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46D1" w14:textId="4355C18C" w:rsidR="003915C8" w:rsidRPr="00D21D00" w:rsidRDefault="00D21D00" w:rsidP="003915C8">
      <w:pPr>
        <w:pStyle w:val="EDFTitre2"/>
        <w:rPr>
          <w:lang w:val="en-GB"/>
        </w:rPr>
      </w:pPr>
      <w:r w:rsidRPr="00D21D00">
        <w:rPr>
          <w:color w:val="005BBB"/>
          <w:sz w:val="28"/>
          <w:szCs w:val="40"/>
          <w:lang w:val="en-GB"/>
        </w:rPr>
        <w:t>PERSONNEL AND COMPANY DATA</w:t>
      </w:r>
    </w:p>
    <w:tbl>
      <w:tblPr>
        <w:tblStyle w:val="Tabellrutnt"/>
        <w:tblW w:w="10201" w:type="dxa"/>
        <w:tblLook w:val="04A0" w:firstRow="1" w:lastRow="0" w:firstColumn="1" w:lastColumn="0" w:noHBand="0" w:noVBand="1"/>
      </w:tblPr>
      <w:tblGrid>
        <w:gridCol w:w="4829"/>
        <w:gridCol w:w="5372"/>
      </w:tblGrid>
      <w:tr w:rsidR="003915C8" w:rsidRPr="00D21D00" w14:paraId="3B7284FF" w14:textId="77777777" w:rsidTr="00486AA6">
        <w:tc>
          <w:tcPr>
            <w:tcW w:w="4829" w:type="dxa"/>
            <w:tcBorders>
              <w:top w:val="single" w:sz="4" w:space="0" w:color="auto"/>
              <w:left w:val="single" w:sz="4" w:space="0" w:color="auto"/>
              <w:bottom w:val="nil"/>
              <w:right w:val="single" w:sz="4" w:space="0" w:color="auto"/>
            </w:tcBorders>
          </w:tcPr>
          <w:p w14:paraId="198CB198" w14:textId="14A8FD13" w:rsidR="003915C8" w:rsidRPr="00D21D00" w:rsidRDefault="00D21D00" w:rsidP="00486AA6">
            <w:pPr>
              <w:pStyle w:val="EDFEnTete"/>
              <w:rPr>
                <w:lang w:val="en-GB"/>
              </w:rPr>
            </w:pPr>
            <w:r w:rsidRPr="00D21D00">
              <w:rPr>
                <w:lang w:val="en-GB"/>
              </w:rPr>
              <w:t>Surname</w:t>
            </w:r>
          </w:p>
        </w:tc>
        <w:tc>
          <w:tcPr>
            <w:tcW w:w="5372" w:type="dxa"/>
            <w:tcBorders>
              <w:top w:val="single" w:sz="4" w:space="0" w:color="auto"/>
              <w:left w:val="single" w:sz="4" w:space="0" w:color="auto"/>
              <w:bottom w:val="nil"/>
              <w:right w:val="single" w:sz="4" w:space="0" w:color="auto"/>
            </w:tcBorders>
          </w:tcPr>
          <w:p w14:paraId="4585DCC0" w14:textId="325636E9" w:rsidR="003915C8" w:rsidRPr="00D21D00" w:rsidRDefault="00D21D00" w:rsidP="00486AA6">
            <w:pPr>
              <w:pStyle w:val="EDFEnTete"/>
              <w:rPr>
                <w:lang w:val="en-GB"/>
              </w:rPr>
            </w:pPr>
            <w:r w:rsidRPr="00D21D00">
              <w:rPr>
                <w:lang w:val="en-GB"/>
              </w:rPr>
              <w:t>First name</w:t>
            </w:r>
          </w:p>
        </w:tc>
      </w:tr>
      <w:tr w:rsidR="003915C8" w:rsidRPr="00D21D00" w14:paraId="7BB15BB4" w14:textId="77777777" w:rsidTr="00486AA6">
        <w:tc>
          <w:tcPr>
            <w:tcW w:w="4829" w:type="dxa"/>
            <w:tcBorders>
              <w:top w:val="nil"/>
              <w:left w:val="single" w:sz="4" w:space="0" w:color="auto"/>
              <w:bottom w:val="single" w:sz="4" w:space="0" w:color="auto"/>
              <w:right w:val="single" w:sz="4" w:space="0" w:color="auto"/>
            </w:tcBorders>
          </w:tcPr>
          <w:p w14:paraId="3364FCE9" w14:textId="77777777" w:rsidR="003915C8" w:rsidRPr="00D21D00" w:rsidRDefault="003915C8" w:rsidP="00486AA6">
            <w:pPr>
              <w:pStyle w:val="CYCBrdtext"/>
              <w:rPr>
                <w:sz w:val="22"/>
                <w:lang w:val="en-GB"/>
              </w:rPr>
            </w:pPr>
          </w:p>
        </w:tc>
        <w:tc>
          <w:tcPr>
            <w:tcW w:w="5372" w:type="dxa"/>
            <w:tcBorders>
              <w:top w:val="nil"/>
              <w:left w:val="single" w:sz="4" w:space="0" w:color="auto"/>
              <w:bottom w:val="single" w:sz="4" w:space="0" w:color="auto"/>
              <w:right w:val="single" w:sz="4" w:space="0" w:color="auto"/>
            </w:tcBorders>
          </w:tcPr>
          <w:p w14:paraId="44473B0E" w14:textId="77777777" w:rsidR="003915C8" w:rsidRPr="00D21D00" w:rsidRDefault="003915C8" w:rsidP="00486AA6">
            <w:pPr>
              <w:pStyle w:val="CYCBrdtext"/>
              <w:rPr>
                <w:sz w:val="22"/>
                <w:lang w:val="en-GB"/>
              </w:rPr>
            </w:pPr>
          </w:p>
        </w:tc>
      </w:tr>
      <w:tr w:rsidR="003915C8" w:rsidRPr="00D21D00" w14:paraId="15C12C46" w14:textId="77777777" w:rsidTr="00486AA6">
        <w:tc>
          <w:tcPr>
            <w:tcW w:w="4829" w:type="dxa"/>
            <w:tcBorders>
              <w:top w:val="single" w:sz="4" w:space="0" w:color="auto"/>
              <w:left w:val="single" w:sz="4" w:space="0" w:color="auto"/>
              <w:bottom w:val="nil"/>
              <w:right w:val="single" w:sz="4" w:space="0" w:color="auto"/>
            </w:tcBorders>
          </w:tcPr>
          <w:p w14:paraId="5E17FD81" w14:textId="0B26F1C4" w:rsidR="003915C8" w:rsidRPr="00D21D00" w:rsidRDefault="003915C8" w:rsidP="00486AA6">
            <w:pPr>
              <w:pStyle w:val="EDFEnTete"/>
              <w:rPr>
                <w:lang w:val="en-GB"/>
              </w:rPr>
            </w:pPr>
            <w:r w:rsidRPr="00D21D00">
              <w:rPr>
                <w:lang w:val="en-GB"/>
              </w:rPr>
              <w:t>Passport number</w:t>
            </w:r>
          </w:p>
        </w:tc>
        <w:tc>
          <w:tcPr>
            <w:tcW w:w="5372" w:type="dxa"/>
            <w:tcBorders>
              <w:top w:val="single" w:sz="4" w:space="0" w:color="auto"/>
              <w:left w:val="single" w:sz="4" w:space="0" w:color="auto"/>
              <w:bottom w:val="nil"/>
              <w:right w:val="single" w:sz="4" w:space="0" w:color="auto"/>
            </w:tcBorders>
          </w:tcPr>
          <w:p w14:paraId="5965141B" w14:textId="66744EBC" w:rsidR="003915C8" w:rsidRPr="00D21D00" w:rsidRDefault="00D21D00" w:rsidP="00486AA6">
            <w:pPr>
              <w:pStyle w:val="EDFEnTete"/>
              <w:tabs>
                <w:tab w:val="clear" w:pos="4536"/>
                <w:tab w:val="clear" w:pos="9072"/>
                <w:tab w:val="left" w:pos="675"/>
              </w:tabs>
              <w:rPr>
                <w:lang w:val="en-GB"/>
              </w:rPr>
            </w:pPr>
            <w:r>
              <w:rPr>
                <w:lang w:val="en-GB"/>
              </w:rPr>
              <w:t>Employer (complete company name)</w:t>
            </w:r>
          </w:p>
        </w:tc>
      </w:tr>
      <w:tr w:rsidR="003915C8" w:rsidRPr="00D21D00" w14:paraId="3ABDB2F1" w14:textId="77777777" w:rsidTr="00486AA6">
        <w:tc>
          <w:tcPr>
            <w:tcW w:w="4829" w:type="dxa"/>
            <w:tcBorders>
              <w:top w:val="nil"/>
              <w:left w:val="single" w:sz="4" w:space="0" w:color="auto"/>
              <w:bottom w:val="single" w:sz="4" w:space="0" w:color="auto"/>
              <w:right w:val="single" w:sz="4" w:space="0" w:color="auto"/>
            </w:tcBorders>
          </w:tcPr>
          <w:p w14:paraId="2ECC3274" w14:textId="77777777" w:rsidR="003915C8" w:rsidRPr="00D21D00" w:rsidRDefault="003915C8" w:rsidP="00486AA6">
            <w:pPr>
              <w:pStyle w:val="CYCBrdtext"/>
              <w:rPr>
                <w:sz w:val="22"/>
                <w:lang w:val="en-GB"/>
              </w:rPr>
            </w:pPr>
          </w:p>
        </w:tc>
        <w:tc>
          <w:tcPr>
            <w:tcW w:w="5372" w:type="dxa"/>
            <w:tcBorders>
              <w:top w:val="nil"/>
              <w:left w:val="single" w:sz="4" w:space="0" w:color="auto"/>
              <w:bottom w:val="single" w:sz="4" w:space="0" w:color="auto"/>
              <w:right w:val="single" w:sz="4" w:space="0" w:color="auto"/>
            </w:tcBorders>
          </w:tcPr>
          <w:p w14:paraId="6AB84861" w14:textId="77777777" w:rsidR="003915C8" w:rsidRPr="00D21D00" w:rsidRDefault="003915C8" w:rsidP="00486AA6">
            <w:pPr>
              <w:pStyle w:val="CYCBrdtext"/>
              <w:rPr>
                <w:sz w:val="22"/>
                <w:lang w:val="en-GB"/>
              </w:rPr>
            </w:pPr>
          </w:p>
        </w:tc>
      </w:tr>
      <w:tr w:rsidR="003915C8" w:rsidRPr="00D21D00" w14:paraId="7C9B3EDC" w14:textId="77777777" w:rsidTr="00486AA6">
        <w:tc>
          <w:tcPr>
            <w:tcW w:w="4829" w:type="dxa"/>
            <w:tcBorders>
              <w:top w:val="single" w:sz="4" w:space="0" w:color="auto"/>
              <w:left w:val="single" w:sz="4" w:space="0" w:color="auto"/>
              <w:bottom w:val="nil"/>
              <w:right w:val="single" w:sz="4" w:space="0" w:color="auto"/>
            </w:tcBorders>
          </w:tcPr>
          <w:p w14:paraId="1A868B24" w14:textId="063C2668" w:rsidR="003915C8" w:rsidRPr="00D21D00" w:rsidRDefault="003915C8" w:rsidP="00486AA6">
            <w:pPr>
              <w:pStyle w:val="EDFEnTete"/>
              <w:rPr>
                <w:lang w:val="en-GB"/>
              </w:rPr>
            </w:pPr>
            <w:r w:rsidRPr="00D21D00">
              <w:rPr>
                <w:lang w:val="en-GB"/>
              </w:rPr>
              <w:t>E-mail address for notifications</w:t>
            </w:r>
          </w:p>
        </w:tc>
        <w:tc>
          <w:tcPr>
            <w:tcW w:w="5372" w:type="dxa"/>
            <w:tcBorders>
              <w:top w:val="single" w:sz="4" w:space="0" w:color="auto"/>
              <w:left w:val="single" w:sz="4" w:space="0" w:color="auto"/>
              <w:bottom w:val="nil"/>
              <w:right w:val="single" w:sz="4" w:space="0" w:color="auto"/>
            </w:tcBorders>
          </w:tcPr>
          <w:p w14:paraId="36949169" w14:textId="20E91362" w:rsidR="003915C8" w:rsidRPr="00D21D00" w:rsidRDefault="00D21D00" w:rsidP="00486AA6">
            <w:pPr>
              <w:pStyle w:val="EDFEnTete"/>
              <w:tabs>
                <w:tab w:val="clear" w:pos="4536"/>
                <w:tab w:val="clear" w:pos="9072"/>
                <w:tab w:val="left" w:pos="675"/>
              </w:tabs>
              <w:rPr>
                <w:lang w:val="en-GB"/>
              </w:rPr>
            </w:pPr>
            <w:r>
              <w:rPr>
                <w:lang w:val="en-GB"/>
              </w:rPr>
              <w:t>Postal address, employer</w:t>
            </w:r>
          </w:p>
        </w:tc>
      </w:tr>
      <w:tr w:rsidR="003915C8" w:rsidRPr="00D21D00" w14:paraId="61DC0F50" w14:textId="77777777" w:rsidTr="00486AA6">
        <w:tc>
          <w:tcPr>
            <w:tcW w:w="4829" w:type="dxa"/>
            <w:tcBorders>
              <w:top w:val="nil"/>
              <w:left w:val="single" w:sz="4" w:space="0" w:color="auto"/>
              <w:bottom w:val="single" w:sz="4" w:space="0" w:color="auto"/>
              <w:right w:val="single" w:sz="4" w:space="0" w:color="auto"/>
            </w:tcBorders>
          </w:tcPr>
          <w:p w14:paraId="6AC77654" w14:textId="77777777" w:rsidR="003915C8" w:rsidRPr="00D21D00" w:rsidRDefault="003915C8" w:rsidP="00486AA6">
            <w:pPr>
              <w:pStyle w:val="CYCBrdtext"/>
              <w:rPr>
                <w:sz w:val="22"/>
                <w:lang w:val="en-GB"/>
              </w:rPr>
            </w:pPr>
          </w:p>
        </w:tc>
        <w:tc>
          <w:tcPr>
            <w:tcW w:w="5372" w:type="dxa"/>
            <w:tcBorders>
              <w:top w:val="nil"/>
              <w:left w:val="single" w:sz="4" w:space="0" w:color="auto"/>
              <w:bottom w:val="single" w:sz="4" w:space="0" w:color="auto"/>
              <w:right w:val="single" w:sz="4" w:space="0" w:color="auto"/>
            </w:tcBorders>
          </w:tcPr>
          <w:p w14:paraId="011370D3" w14:textId="77777777" w:rsidR="003915C8" w:rsidRPr="00D21D00" w:rsidRDefault="003915C8" w:rsidP="00486AA6">
            <w:pPr>
              <w:pStyle w:val="CYCBrdtext"/>
              <w:rPr>
                <w:sz w:val="22"/>
                <w:lang w:val="en-GB"/>
              </w:rPr>
            </w:pPr>
          </w:p>
        </w:tc>
      </w:tr>
      <w:tr w:rsidR="003915C8" w:rsidRPr="00D21D00" w14:paraId="3484FE25" w14:textId="77777777" w:rsidTr="00486AA6">
        <w:tc>
          <w:tcPr>
            <w:tcW w:w="4829" w:type="dxa"/>
            <w:tcBorders>
              <w:top w:val="single" w:sz="4" w:space="0" w:color="auto"/>
              <w:left w:val="single" w:sz="4" w:space="0" w:color="auto"/>
              <w:bottom w:val="nil"/>
              <w:right w:val="nil"/>
            </w:tcBorders>
          </w:tcPr>
          <w:p w14:paraId="524466E6" w14:textId="05F44E4A" w:rsidR="003915C8" w:rsidRPr="00D21D00" w:rsidRDefault="00D21D00" w:rsidP="00486AA6">
            <w:pPr>
              <w:pStyle w:val="EDFEnTete"/>
              <w:rPr>
                <w:lang w:val="en-GB"/>
              </w:rPr>
            </w:pPr>
            <w:r>
              <w:rPr>
                <w:lang w:val="en-GB"/>
              </w:rPr>
              <w:t xml:space="preserve">Contact person at </w:t>
            </w:r>
            <w:proofErr w:type="spellStart"/>
            <w:r>
              <w:rPr>
                <w:lang w:val="en-GB"/>
              </w:rPr>
              <w:t>Cyclife</w:t>
            </w:r>
            <w:proofErr w:type="spellEnd"/>
          </w:p>
        </w:tc>
        <w:tc>
          <w:tcPr>
            <w:tcW w:w="5372" w:type="dxa"/>
            <w:tcBorders>
              <w:top w:val="single" w:sz="4" w:space="0" w:color="auto"/>
              <w:left w:val="nil"/>
              <w:bottom w:val="nil"/>
              <w:right w:val="single" w:sz="4" w:space="0" w:color="auto"/>
            </w:tcBorders>
          </w:tcPr>
          <w:p w14:paraId="252C6E02" w14:textId="77777777" w:rsidR="003915C8" w:rsidRPr="00D21D00" w:rsidRDefault="003915C8" w:rsidP="00486AA6">
            <w:pPr>
              <w:pStyle w:val="EDFEnTete"/>
              <w:tabs>
                <w:tab w:val="clear" w:pos="4536"/>
                <w:tab w:val="clear" w:pos="9072"/>
                <w:tab w:val="left" w:pos="675"/>
              </w:tabs>
              <w:rPr>
                <w:lang w:val="en-GB"/>
              </w:rPr>
            </w:pPr>
          </w:p>
        </w:tc>
      </w:tr>
      <w:tr w:rsidR="003915C8" w:rsidRPr="00D21D00" w14:paraId="7793E02E" w14:textId="77777777" w:rsidTr="00486AA6">
        <w:tc>
          <w:tcPr>
            <w:tcW w:w="4829" w:type="dxa"/>
            <w:tcBorders>
              <w:top w:val="nil"/>
              <w:left w:val="single" w:sz="4" w:space="0" w:color="auto"/>
              <w:bottom w:val="single" w:sz="4" w:space="0" w:color="auto"/>
              <w:right w:val="nil"/>
            </w:tcBorders>
          </w:tcPr>
          <w:p w14:paraId="6D16ACDA" w14:textId="77777777" w:rsidR="003915C8" w:rsidRPr="00D21D00" w:rsidRDefault="003915C8" w:rsidP="00486AA6">
            <w:pPr>
              <w:pStyle w:val="CYCBrdtext"/>
              <w:rPr>
                <w:sz w:val="22"/>
                <w:lang w:val="en-GB"/>
              </w:rPr>
            </w:pPr>
          </w:p>
        </w:tc>
        <w:tc>
          <w:tcPr>
            <w:tcW w:w="5372" w:type="dxa"/>
            <w:tcBorders>
              <w:top w:val="nil"/>
              <w:left w:val="nil"/>
              <w:bottom w:val="single" w:sz="4" w:space="0" w:color="auto"/>
              <w:right w:val="single" w:sz="4" w:space="0" w:color="auto"/>
            </w:tcBorders>
          </w:tcPr>
          <w:p w14:paraId="19F2181D" w14:textId="77777777" w:rsidR="003915C8" w:rsidRPr="00D21D00" w:rsidRDefault="003915C8" w:rsidP="00486AA6">
            <w:pPr>
              <w:pStyle w:val="CYCBrdtext"/>
              <w:rPr>
                <w:sz w:val="22"/>
                <w:lang w:val="en-GB"/>
              </w:rPr>
            </w:pPr>
          </w:p>
        </w:tc>
      </w:tr>
    </w:tbl>
    <w:p w14:paraId="7F0C4822" w14:textId="77777777" w:rsidR="003915C8" w:rsidRPr="00D21D00" w:rsidRDefault="003915C8" w:rsidP="003915C8">
      <w:pPr>
        <w:tabs>
          <w:tab w:val="left" w:pos="2835"/>
          <w:tab w:val="left" w:pos="3828"/>
          <w:tab w:val="left" w:pos="4253"/>
          <w:tab w:val="left" w:pos="4678"/>
        </w:tabs>
        <w:rPr>
          <w:rFonts w:cs="Arial"/>
          <w:sz w:val="16"/>
          <w:szCs w:val="16"/>
          <w:lang w:val="en-GB"/>
        </w:rPr>
      </w:pPr>
    </w:p>
    <w:p w14:paraId="27C6F3B8" w14:textId="46BD23B2" w:rsidR="003915C8" w:rsidRDefault="00D21D00" w:rsidP="003915C8">
      <w:pPr>
        <w:pStyle w:val="CYCBrdtext"/>
        <w:rPr>
          <w:b/>
          <w:caps/>
          <w:color w:val="005BBB"/>
          <w:sz w:val="28"/>
          <w:szCs w:val="40"/>
          <w:lang w:val="en-GB"/>
        </w:rPr>
      </w:pPr>
      <w:r w:rsidRPr="00D21D00">
        <w:rPr>
          <w:b/>
          <w:caps/>
          <w:color w:val="005BBB"/>
          <w:sz w:val="28"/>
          <w:szCs w:val="40"/>
          <w:lang w:val="en-GB"/>
        </w:rPr>
        <w:t>SECURITY CLEARANCE</w:t>
      </w:r>
    </w:p>
    <w:tbl>
      <w:tblPr>
        <w:tblStyle w:val="Tabellrutnt"/>
        <w:tblW w:w="10201" w:type="dxa"/>
        <w:tblLook w:val="04A0" w:firstRow="1" w:lastRow="0" w:firstColumn="1" w:lastColumn="0" w:noHBand="0" w:noVBand="1"/>
      </w:tblPr>
      <w:tblGrid>
        <w:gridCol w:w="4829"/>
        <w:gridCol w:w="5372"/>
      </w:tblGrid>
      <w:tr w:rsidR="003E016B" w:rsidRPr="00D21D00" w14:paraId="32D3F1C7" w14:textId="77777777" w:rsidTr="003E016B">
        <w:tc>
          <w:tcPr>
            <w:tcW w:w="10201" w:type="dxa"/>
            <w:gridSpan w:val="2"/>
            <w:tcBorders>
              <w:top w:val="single" w:sz="4" w:space="0" w:color="auto"/>
              <w:left w:val="single" w:sz="4" w:space="0" w:color="auto"/>
              <w:bottom w:val="nil"/>
              <w:right w:val="single" w:sz="4" w:space="0" w:color="auto"/>
            </w:tcBorders>
          </w:tcPr>
          <w:p w14:paraId="5EEFDBE6" w14:textId="77777777" w:rsidR="003E016B" w:rsidRPr="00D21D00" w:rsidRDefault="003E016B" w:rsidP="00705351">
            <w:pPr>
              <w:pStyle w:val="EDFEnTete"/>
              <w:rPr>
                <w:lang w:val="en-GB"/>
              </w:rPr>
            </w:pPr>
            <w:r w:rsidRPr="00D21D00">
              <w:rPr>
                <w:lang w:val="en-GB"/>
              </w:rPr>
              <w:t>Approved drug test</w:t>
            </w:r>
          </w:p>
        </w:tc>
      </w:tr>
      <w:tr w:rsidR="003E016B" w:rsidRPr="00D21D00" w14:paraId="0807349E" w14:textId="77777777" w:rsidTr="003E016B">
        <w:trPr>
          <w:trHeight w:val="541"/>
        </w:trPr>
        <w:tc>
          <w:tcPr>
            <w:tcW w:w="10201" w:type="dxa"/>
            <w:gridSpan w:val="2"/>
            <w:tcBorders>
              <w:top w:val="nil"/>
              <w:left w:val="single" w:sz="4" w:space="0" w:color="auto"/>
              <w:bottom w:val="single" w:sz="4" w:space="0" w:color="auto"/>
              <w:right w:val="single" w:sz="4" w:space="0" w:color="auto"/>
            </w:tcBorders>
          </w:tcPr>
          <w:p w14:paraId="07EF365D" w14:textId="2E4BE07A" w:rsidR="003E016B" w:rsidRPr="00D21D00" w:rsidRDefault="007677CC" w:rsidP="00705351">
            <w:pPr>
              <w:pStyle w:val="CYCBrdtext"/>
              <w:rPr>
                <w:sz w:val="20"/>
                <w:szCs w:val="20"/>
                <w:lang w:val="en-GB"/>
              </w:rPr>
            </w:pPr>
            <w:sdt>
              <w:sdtPr>
                <w:rPr>
                  <w:rFonts w:cs="Arial"/>
                  <w:sz w:val="20"/>
                  <w:lang w:val="en-GB" w:eastAsia="fi-FI"/>
                </w:rPr>
                <w:id w:val="-1072495353"/>
                <w14:checkbox>
                  <w14:checked w14:val="0"/>
                  <w14:checkedState w14:val="2612" w14:font="MS Gothic"/>
                  <w14:uncheckedState w14:val="2610" w14:font="MS Gothic"/>
                </w14:checkbox>
              </w:sdtPr>
              <w:sdtEndPr/>
              <w:sdtContent>
                <w:r w:rsidR="003E016B" w:rsidRPr="00D21D00">
                  <w:rPr>
                    <w:rFonts w:ascii="MS Mincho" w:eastAsia="MS Mincho" w:hAnsi="MS Mincho" w:cs="MS Mincho"/>
                    <w:sz w:val="20"/>
                    <w:lang w:val="en-GB" w:eastAsia="fi-FI"/>
                  </w:rPr>
                  <w:t>☐</w:t>
                </w:r>
              </w:sdtContent>
            </w:sdt>
            <w:r w:rsidR="003E016B" w:rsidRPr="00D21D00">
              <w:rPr>
                <w:rFonts w:cs="Arial"/>
                <w:sz w:val="20"/>
                <w:lang w:val="en-GB" w:eastAsia="fi-FI"/>
              </w:rPr>
              <w:t xml:space="preserve">  Yes              </w:t>
            </w:r>
            <w:r w:rsidR="003E016B" w:rsidRPr="00D21D00">
              <w:rPr>
                <w:color w:val="6D6E71"/>
                <w:lang w:val="en-GB"/>
              </w:rPr>
              <w:t>Date</w:t>
            </w:r>
            <w:ins w:id="0" w:author="Josefine Palmcrantz" w:date="2021-04-13T16:43:00Z">
              <w:r w:rsidR="00EC65D3">
                <w:rPr>
                  <w:color w:val="6D6E71"/>
                  <w:lang w:val="en-GB"/>
                </w:rPr>
                <w:t xml:space="preserve"> </w:t>
              </w:r>
            </w:ins>
            <w:r w:rsidR="000969B1" w:rsidRPr="00885EFC">
              <w:rPr>
                <w:color w:val="7F7F7F" w:themeColor="text1" w:themeTint="80"/>
                <w:lang w:val="en-GB"/>
              </w:rPr>
              <w:t>for approved test results</w:t>
            </w:r>
            <w:r w:rsidR="003E016B" w:rsidRPr="00885EFC">
              <w:rPr>
                <w:color w:val="7F7F7F" w:themeColor="text1" w:themeTint="80"/>
                <w:lang w:val="en-GB"/>
              </w:rPr>
              <w:t>:</w:t>
            </w:r>
          </w:p>
          <w:p w14:paraId="7F0543CE" w14:textId="77777777" w:rsidR="003E016B" w:rsidRPr="00D21D00" w:rsidRDefault="003E016B" w:rsidP="00705351">
            <w:pPr>
              <w:pStyle w:val="CYCBrdtext"/>
              <w:rPr>
                <w:color w:val="808080" w:themeColor="background1" w:themeShade="80"/>
                <w:lang w:val="en-GB"/>
              </w:rPr>
            </w:pPr>
            <w:r w:rsidRPr="00D21D00">
              <w:rPr>
                <w:color w:val="808080" w:themeColor="background1" w:themeShade="80"/>
                <w:lang w:val="en-GB"/>
              </w:rPr>
              <w:t>Protocol from the drug test is attached to the security clearance.</w:t>
            </w:r>
          </w:p>
        </w:tc>
      </w:tr>
      <w:tr w:rsidR="003915C8" w:rsidRPr="00D21D00" w14:paraId="34E6CAE4" w14:textId="77777777" w:rsidTr="00486AA6">
        <w:tc>
          <w:tcPr>
            <w:tcW w:w="4829" w:type="dxa"/>
            <w:tcBorders>
              <w:top w:val="single" w:sz="4" w:space="0" w:color="auto"/>
              <w:left w:val="single" w:sz="4" w:space="0" w:color="auto"/>
              <w:bottom w:val="nil"/>
              <w:right w:val="nil"/>
            </w:tcBorders>
          </w:tcPr>
          <w:p w14:paraId="39DE45AC" w14:textId="4FF1D119" w:rsidR="003915C8" w:rsidRPr="00D21D00" w:rsidRDefault="009F4AB9" w:rsidP="00486AA6">
            <w:pPr>
              <w:pStyle w:val="EDFEnTete"/>
              <w:rPr>
                <w:sz w:val="22"/>
                <w:lang w:val="en-GB"/>
              </w:rPr>
            </w:pPr>
            <w:r w:rsidRPr="009F4AB9">
              <w:rPr>
                <w:lang w:val="en-GB"/>
              </w:rPr>
              <w:t>Security interview made by the employer</w:t>
            </w:r>
          </w:p>
        </w:tc>
        <w:tc>
          <w:tcPr>
            <w:tcW w:w="5372" w:type="dxa"/>
            <w:tcBorders>
              <w:top w:val="single" w:sz="4" w:space="0" w:color="auto"/>
              <w:left w:val="nil"/>
              <w:bottom w:val="nil"/>
              <w:right w:val="single" w:sz="4" w:space="0" w:color="auto"/>
            </w:tcBorders>
          </w:tcPr>
          <w:p w14:paraId="1F23A111" w14:textId="77777777" w:rsidR="003915C8" w:rsidRPr="00D21D00" w:rsidRDefault="003915C8" w:rsidP="00486AA6">
            <w:pPr>
              <w:pStyle w:val="EDFEnTete"/>
              <w:rPr>
                <w:lang w:val="en-GB"/>
              </w:rPr>
            </w:pPr>
          </w:p>
        </w:tc>
      </w:tr>
      <w:tr w:rsidR="003915C8" w:rsidRPr="00D21D00" w14:paraId="6659E963" w14:textId="77777777" w:rsidTr="00486AA6">
        <w:tc>
          <w:tcPr>
            <w:tcW w:w="4829" w:type="dxa"/>
            <w:tcBorders>
              <w:top w:val="nil"/>
              <w:left w:val="single" w:sz="4" w:space="0" w:color="auto"/>
              <w:bottom w:val="single" w:sz="4" w:space="0" w:color="auto"/>
              <w:right w:val="nil"/>
            </w:tcBorders>
          </w:tcPr>
          <w:p w14:paraId="15024BC5" w14:textId="299CA42C" w:rsidR="003915C8" w:rsidRPr="00D21D00" w:rsidRDefault="007677CC" w:rsidP="00486AA6">
            <w:pPr>
              <w:pStyle w:val="CYCBrdtext"/>
              <w:rPr>
                <w:sz w:val="20"/>
                <w:lang w:val="en-GB"/>
              </w:rPr>
            </w:pPr>
            <w:sdt>
              <w:sdtPr>
                <w:rPr>
                  <w:rFonts w:cs="Arial"/>
                  <w:sz w:val="20"/>
                  <w:lang w:val="en-GB" w:eastAsia="fi-FI"/>
                </w:rPr>
                <w:id w:val="-832754419"/>
                <w14:checkbox>
                  <w14:checked w14:val="0"/>
                  <w14:checkedState w14:val="2612" w14:font="MS Gothic"/>
                  <w14:uncheckedState w14:val="2610" w14:font="MS Gothic"/>
                </w14:checkbox>
              </w:sdtPr>
              <w:sdtEndPr/>
              <w:sdtContent>
                <w:r w:rsidR="003915C8" w:rsidRPr="00D21D00">
                  <w:rPr>
                    <w:rFonts w:ascii="MS Mincho" w:eastAsia="MS Mincho" w:hAnsi="MS Mincho" w:cs="MS Mincho"/>
                    <w:sz w:val="20"/>
                    <w:lang w:val="en-GB" w:eastAsia="fi-FI"/>
                  </w:rPr>
                  <w:t>☐</w:t>
                </w:r>
              </w:sdtContent>
            </w:sdt>
            <w:r w:rsidR="003915C8" w:rsidRPr="00D21D00">
              <w:rPr>
                <w:rFonts w:cs="Arial"/>
                <w:sz w:val="20"/>
                <w:lang w:val="en-GB" w:eastAsia="fi-FI"/>
              </w:rPr>
              <w:t xml:space="preserve">  Yes              </w:t>
            </w:r>
            <w:r w:rsidR="003915C8" w:rsidRPr="00D21D00">
              <w:rPr>
                <w:color w:val="6D6E71"/>
                <w:lang w:val="en-GB"/>
              </w:rPr>
              <w:t>Date:</w:t>
            </w:r>
          </w:p>
        </w:tc>
        <w:tc>
          <w:tcPr>
            <w:tcW w:w="5372" w:type="dxa"/>
            <w:tcBorders>
              <w:top w:val="nil"/>
              <w:left w:val="nil"/>
              <w:bottom w:val="single" w:sz="4" w:space="0" w:color="auto"/>
              <w:right w:val="single" w:sz="4" w:space="0" w:color="auto"/>
            </w:tcBorders>
          </w:tcPr>
          <w:p w14:paraId="14218E39" w14:textId="77777777" w:rsidR="003915C8" w:rsidRPr="00D21D00" w:rsidRDefault="003915C8" w:rsidP="00486AA6">
            <w:pPr>
              <w:pStyle w:val="CYCBrdtext"/>
              <w:rPr>
                <w:sz w:val="22"/>
                <w:lang w:val="en-GB"/>
              </w:rPr>
            </w:pPr>
          </w:p>
        </w:tc>
      </w:tr>
    </w:tbl>
    <w:p w14:paraId="225B5C26" w14:textId="77777777" w:rsidR="003915C8" w:rsidRPr="00D21D00" w:rsidRDefault="003915C8" w:rsidP="003915C8">
      <w:pPr>
        <w:tabs>
          <w:tab w:val="left" w:pos="2835"/>
          <w:tab w:val="left" w:pos="3828"/>
          <w:tab w:val="left" w:pos="4253"/>
          <w:tab w:val="left" w:pos="4678"/>
        </w:tabs>
        <w:rPr>
          <w:rFonts w:cs="Arial"/>
          <w:sz w:val="16"/>
          <w:szCs w:val="16"/>
          <w:lang w:val="en-GB"/>
        </w:rPr>
      </w:pPr>
    </w:p>
    <w:p w14:paraId="3FCCC1E7" w14:textId="44896533" w:rsidR="003915C8" w:rsidRPr="009F4AB9" w:rsidRDefault="009F4AB9" w:rsidP="009F4AB9">
      <w:pPr>
        <w:pStyle w:val="CYCBrdtext"/>
        <w:rPr>
          <w:b/>
          <w:caps/>
          <w:color w:val="005BBB"/>
          <w:sz w:val="28"/>
          <w:szCs w:val="40"/>
          <w:lang w:val="en-GB"/>
        </w:rPr>
      </w:pPr>
      <w:r w:rsidRPr="009F4AB9">
        <w:rPr>
          <w:b/>
          <w:caps/>
          <w:color w:val="005BBB"/>
          <w:sz w:val="28"/>
          <w:szCs w:val="40"/>
          <w:lang w:val="en-GB"/>
        </w:rPr>
        <w:t>APPROVAL</w:t>
      </w:r>
    </w:p>
    <w:tbl>
      <w:tblPr>
        <w:tblStyle w:val="Tabellrutnt"/>
        <w:tblW w:w="10206" w:type="dxa"/>
        <w:tblInd w:w="-5" w:type="dxa"/>
        <w:tblLook w:val="04A0" w:firstRow="1" w:lastRow="0" w:firstColumn="1" w:lastColumn="0" w:noHBand="0" w:noVBand="1"/>
      </w:tblPr>
      <w:tblGrid>
        <w:gridCol w:w="6232"/>
        <w:gridCol w:w="3974"/>
      </w:tblGrid>
      <w:tr w:rsidR="003915C8" w14:paraId="675A5C8B" w14:textId="77777777" w:rsidTr="00486AA6">
        <w:tc>
          <w:tcPr>
            <w:tcW w:w="6232" w:type="dxa"/>
            <w:tcBorders>
              <w:top w:val="single" w:sz="4" w:space="0" w:color="auto"/>
              <w:left w:val="single" w:sz="4" w:space="0" w:color="auto"/>
              <w:bottom w:val="single" w:sz="4" w:space="0" w:color="auto"/>
              <w:right w:val="nil"/>
            </w:tcBorders>
          </w:tcPr>
          <w:p w14:paraId="2D37877F" w14:textId="4D59D6BE" w:rsidR="003915C8" w:rsidRPr="009F4AB9" w:rsidRDefault="009F4AB9" w:rsidP="00486AA6">
            <w:pPr>
              <w:pStyle w:val="CYCBrdtext"/>
              <w:rPr>
                <w:sz w:val="22"/>
                <w:lang w:val="en-GB"/>
              </w:rPr>
            </w:pPr>
            <w:r w:rsidRPr="009F4AB9">
              <w:rPr>
                <w:sz w:val="22"/>
                <w:lang w:val="en-GB"/>
              </w:rPr>
              <w:t>Security clearance approved.</w:t>
            </w:r>
          </w:p>
        </w:tc>
        <w:tc>
          <w:tcPr>
            <w:tcW w:w="3974" w:type="dxa"/>
            <w:tcBorders>
              <w:top w:val="single" w:sz="4" w:space="0" w:color="auto"/>
              <w:left w:val="nil"/>
              <w:bottom w:val="single" w:sz="4" w:space="0" w:color="auto"/>
              <w:right w:val="single" w:sz="4" w:space="0" w:color="auto"/>
            </w:tcBorders>
          </w:tcPr>
          <w:p w14:paraId="4655DF0A" w14:textId="42A5D5FC" w:rsidR="003915C8" w:rsidRPr="009F4AB9" w:rsidRDefault="007677CC" w:rsidP="00486AA6">
            <w:pPr>
              <w:pStyle w:val="CYCBrdtext"/>
              <w:rPr>
                <w:sz w:val="22"/>
                <w:lang w:val="en-GB"/>
              </w:rPr>
            </w:pPr>
            <w:sdt>
              <w:sdtPr>
                <w:rPr>
                  <w:rFonts w:cs="Arial"/>
                  <w:sz w:val="20"/>
                  <w:lang w:val="en-GB" w:eastAsia="fi-FI"/>
                </w:rPr>
                <w:id w:val="-579519187"/>
                <w14:checkbox>
                  <w14:checked w14:val="0"/>
                  <w14:checkedState w14:val="2612" w14:font="MS Gothic"/>
                  <w14:uncheckedState w14:val="2610" w14:font="MS Gothic"/>
                </w14:checkbox>
              </w:sdtPr>
              <w:sdtEndPr/>
              <w:sdtContent>
                <w:r w:rsidR="003915C8" w:rsidRPr="009F4AB9">
                  <w:rPr>
                    <w:rFonts w:ascii="MS Gothic" w:eastAsia="MS Gothic" w:hAnsi="MS Gothic" w:cs="Arial"/>
                    <w:sz w:val="20"/>
                    <w:lang w:val="en-GB" w:eastAsia="fi-FI"/>
                  </w:rPr>
                  <w:t>☐</w:t>
                </w:r>
              </w:sdtContent>
            </w:sdt>
            <w:r w:rsidR="003915C8" w:rsidRPr="009F4AB9">
              <w:rPr>
                <w:rFonts w:cs="Arial"/>
                <w:sz w:val="20"/>
                <w:lang w:val="en-GB" w:eastAsia="fi-FI"/>
              </w:rPr>
              <w:t xml:space="preserve">  Yes</w:t>
            </w:r>
          </w:p>
        </w:tc>
      </w:tr>
      <w:tr w:rsidR="003915C8" w14:paraId="5A36E22A" w14:textId="77777777" w:rsidTr="00486AA6">
        <w:trPr>
          <w:trHeight w:val="177"/>
        </w:trPr>
        <w:tc>
          <w:tcPr>
            <w:tcW w:w="6232" w:type="dxa"/>
            <w:tcBorders>
              <w:top w:val="single" w:sz="4" w:space="0" w:color="auto"/>
              <w:left w:val="single" w:sz="4" w:space="0" w:color="auto"/>
              <w:bottom w:val="nil"/>
              <w:right w:val="single" w:sz="4" w:space="0" w:color="auto"/>
            </w:tcBorders>
          </w:tcPr>
          <w:p w14:paraId="109D3F81" w14:textId="5696845B" w:rsidR="003915C8" w:rsidRPr="009F4AB9" w:rsidRDefault="009F4AB9" w:rsidP="00486AA6">
            <w:pPr>
              <w:pStyle w:val="EDFEnTete"/>
              <w:rPr>
                <w:sz w:val="22"/>
                <w:lang w:val="en-GB"/>
              </w:rPr>
            </w:pPr>
            <w:r w:rsidRPr="009F4AB9">
              <w:rPr>
                <w:lang w:val="en-GB"/>
              </w:rPr>
              <w:t>Approved by the employer, signature</w:t>
            </w:r>
          </w:p>
        </w:tc>
        <w:tc>
          <w:tcPr>
            <w:tcW w:w="3974" w:type="dxa"/>
            <w:tcBorders>
              <w:top w:val="single" w:sz="4" w:space="0" w:color="auto"/>
              <w:left w:val="single" w:sz="4" w:space="0" w:color="auto"/>
              <w:bottom w:val="nil"/>
              <w:right w:val="single" w:sz="4" w:space="0" w:color="auto"/>
            </w:tcBorders>
          </w:tcPr>
          <w:p w14:paraId="7B99E6C4" w14:textId="5B1FC14A" w:rsidR="003915C8" w:rsidRPr="009F4AB9" w:rsidRDefault="003915C8" w:rsidP="00486AA6">
            <w:pPr>
              <w:pStyle w:val="EDFEnTete"/>
              <w:rPr>
                <w:rFonts w:cs="Arial"/>
                <w:sz w:val="22"/>
                <w:lang w:val="en-GB"/>
              </w:rPr>
            </w:pPr>
            <w:r w:rsidRPr="009F4AB9">
              <w:rPr>
                <w:lang w:val="en-GB"/>
              </w:rPr>
              <w:t>Date</w:t>
            </w:r>
          </w:p>
        </w:tc>
      </w:tr>
      <w:tr w:rsidR="003915C8" w14:paraId="17F3C1B1" w14:textId="77777777" w:rsidTr="00486AA6">
        <w:tc>
          <w:tcPr>
            <w:tcW w:w="6232" w:type="dxa"/>
            <w:tcBorders>
              <w:top w:val="nil"/>
              <w:left w:val="single" w:sz="4" w:space="0" w:color="auto"/>
              <w:bottom w:val="single" w:sz="4" w:space="0" w:color="auto"/>
              <w:right w:val="single" w:sz="4" w:space="0" w:color="auto"/>
            </w:tcBorders>
          </w:tcPr>
          <w:p w14:paraId="068F53EE" w14:textId="77777777" w:rsidR="003915C8" w:rsidRPr="009F4AB9" w:rsidRDefault="003915C8" w:rsidP="00486AA6">
            <w:pPr>
              <w:pStyle w:val="CYCBrdtext"/>
              <w:rPr>
                <w:sz w:val="22"/>
                <w:lang w:val="en-GB"/>
              </w:rPr>
            </w:pPr>
          </w:p>
          <w:p w14:paraId="43938FCD" w14:textId="77777777" w:rsidR="003915C8" w:rsidRPr="009F4AB9" w:rsidRDefault="003915C8" w:rsidP="00486AA6">
            <w:pPr>
              <w:pStyle w:val="CYCBrdtext"/>
              <w:rPr>
                <w:sz w:val="22"/>
                <w:lang w:val="en-GB"/>
              </w:rPr>
            </w:pPr>
          </w:p>
          <w:p w14:paraId="0F008A1C" w14:textId="365147CD" w:rsidR="003915C8" w:rsidRPr="009F4AB9" w:rsidRDefault="009F4AB9" w:rsidP="00486AA6">
            <w:pPr>
              <w:pStyle w:val="CYCBrdtext"/>
              <w:rPr>
                <w:sz w:val="22"/>
                <w:lang w:val="en-GB"/>
              </w:rPr>
            </w:pPr>
            <w:r w:rsidRPr="009F4AB9">
              <w:rPr>
                <w:sz w:val="22"/>
                <w:lang w:val="en-GB"/>
              </w:rPr>
              <w:t>Printed name</w:t>
            </w:r>
          </w:p>
        </w:tc>
        <w:tc>
          <w:tcPr>
            <w:tcW w:w="3974" w:type="dxa"/>
            <w:tcBorders>
              <w:top w:val="nil"/>
              <w:left w:val="single" w:sz="4" w:space="0" w:color="auto"/>
              <w:bottom w:val="single" w:sz="4" w:space="0" w:color="auto"/>
              <w:right w:val="single" w:sz="4" w:space="0" w:color="auto"/>
            </w:tcBorders>
          </w:tcPr>
          <w:p w14:paraId="22BF1776" w14:textId="77777777" w:rsidR="003915C8" w:rsidRPr="009F4AB9" w:rsidRDefault="003915C8" w:rsidP="00486AA6">
            <w:pPr>
              <w:pStyle w:val="CYCBrdtext"/>
              <w:rPr>
                <w:rFonts w:cs="Arial"/>
                <w:sz w:val="22"/>
                <w:lang w:val="en-GB"/>
              </w:rPr>
            </w:pPr>
          </w:p>
        </w:tc>
      </w:tr>
    </w:tbl>
    <w:p w14:paraId="40D1C656" w14:textId="77777777" w:rsidR="009F2356" w:rsidRDefault="009F2356">
      <w:pPr>
        <w:spacing w:before="0" w:after="0"/>
        <w:rPr>
          <w:b/>
          <w:caps/>
          <w:color w:val="005BBB"/>
          <w:sz w:val="24"/>
          <w:szCs w:val="24"/>
        </w:rPr>
      </w:pPr>
      <w:r>
        <w:rPr>
          <w:sz w:val="24"/>
          <w:szCs w:val="24"/>
        </w:rPr>
        <w:br w:type="page"/>
      </w:r>
    </w:p>
    <w:p w14:paraId="3F5A03A6" w14:textId="1447A6EB" w:rsidR="003A2F81" w:rsidRPr="003A2F81" w:rsidRDefault="009F4AB9" w:rsidP="003A2F81">
      <w:pPr>
        <w:pStyle w:val="EDFTitreDocument"/>
        <w:rPr>
          <w:sz w:val="24"/>
          <w:szCs w:val="24"/>
        </w:rPr>
      </w:pPr>
      <w:r w:rsidRPr="009F4AB9">
        <w:rPr>
          <w:sz w:val="24"/>
          <w:szCs w:val="24"/>
        </w:rPr>
        <w:lastRenderedPageBreak/>
        <w:t>ANNEX A CYCLIFE SWEDEN AB'S GUIDELINES FOR Security</w:t>
      </w:r>
      <w:r>
        <w:rPr>
          <w:sz w:val="24"/>
          <w:szCs w:val="24"/>
        </w:rPr>
        <w:t xml:space="preserve"> Clearance</w:t>
      </w:r>
    </w:p>
    <w:p w14:paraId="3C2C9890" w14:textId="1B6B3CF1" w:rsidR="00C97AEE" w:rsidRPr="009F4AB9" w:rsidRDefault="00C97AEE" w:rsidP="000A66CB">
      <w:pPr>
        <w:pStyle w:val="EDFTexteCourant"/>
        <w:rPr>
          <w:lang w:val="en-US"/>
        </w:rPr>
      </w:pPr>
    </w:p>
    <w:p w14:paraId="7B3DA9EA" w14:textId="61E52300" w:rsidR="009F4AB9" w:rsidRPr="009F4AB9" w:rsidRDefault="009F4AB9" w:rsidP="009F4AB9">
      <w:pPr>
        <w:pStyle w:val="EDFSousTitreDocument"/>
        <w:spacing w:after="100" w:afterAutospacing="1"/>
        <w:rPr>
          <w:b w:val="0"/>
          <w:color w:val="auto"/>
          <w:sz w:val="22"/>
          <w:szCs w:val="22"/>
          <w:lang w:val="en-US"/>
        </w:rPr>
      </w:pPr>
      <w:r w:rsidRPr="009F4AB9">
        <w:rPr>
          <w:b w:val="0"/>
          <w:color w:val="auto"/>
          <w:sz w:val="22"/>
          <w:szCs w:val="22"/>
          <w:lang w:val="en-US"/>
        </w:rPr>
        <w:t xml:space="preserve">The security clearance is carried out by the employer where the responsible signatory (or equivalent) approves that the person has been found reliable from a security perspective. Security clearance must be performed in accordance with </w:t>
      </w:r>
      <w:proofErr w:type="spellStart"/>
      <w:r w:rsidRPr="009F4AB9">
        <w:rPr>
          <w:b w:val="0"/>
          <w:color w:val="auto"/>
          <w:sz w:val="22"/>
          <w:szCs w:val="22"/>
          <w:lang w:val="en-US"/>
        </w:rPr>
        <w:t>Cyclife's</w:t>
      </w:r>
      <w:proofErr w:type="spellEnd"/>
      <w:r w:rsidRPr="009F4AB9">
        <w:rPr>
          <w:b w:val="0"/>
          <w:color w:val="auto"/>
          <w:sz w:val="22"/>
          <w:szCs w:val="22"/>
          <w:lang w:val="en-US"/>
        </w:rPr>
        <w:t xml:space="preserve"> guidelines.</w:t>
      </w:r>
    </w:p>
    <w:p w14:paraId="56D69247" w14:textId="368F37FC" w:rsidR="009F4AB9" w:rsidRDefault="009F4AB9" w:rsidP="009F4AB9">
      <w:pPr>
        <w:pStyle w:val="EDFSousTitreDocument"/>
        <w:spacing w:after="100" w:afterAutospacing="1"/>
        <w:rPr>
          <w:b w:val="0"/>
          <w:color w:val="auto"/>
          <w:sz w:val="22"/>
          <w:szCs w:val="22"/>
          <w:lang w:val="en-US"/>
        </w:rPr>
      </w:pPr>
      <w:r w:rsidRPr="009F4AB9">
        <w:rPr>
          <w:b w:val="0"/>
          <w:color w:val="auto"/>
          <w:sz w:val="22"/>
          <w:szCs w:val="22"/>
          <w:lang w:val="en-US"/>
        </w:rPr>
        <w:t xml:space="preserve">The security clearance (not appendices) together with the results from the drug test shall be sent by e-mail to sakerhetshandlaggare@cyclife-edf.com or by mail to Security officer, Cyclife Sweden AB, Box 610, 611 10 </w:t>
      </w:r>
      <w:proofErr w:type="spellStart"/>
      <w:r w:rsidRPr="009F4AB9">
        <w:rPr>
          <w:b w:val="0"/>
          <w:color w:val="auto"/>
          <w:sz w:val="22"/>
          <w:szCs w:val="22"/>
          <w:lang w:val="en-US"/>
        </w:rPr>
        <w:t>Nyköping</w:t>
      </w:r>
      <w:proofErr w:type="spellEnd"/>
      <w:r w:rsidRPr="009F4AB9">
        <w:rPr>
          <w:b w:val="0"/>
          <w:color w:val="auto"/>
          <w:sz w:val="22"/>
          <w:szCs w:val="22"/>
          <w:lang w:val="en-US"/>
        </w:rPr>
        <w:t>.</w:t>
      </w:r>
    </w:p>
    <w:p w14:paraId="4F3F4198" w14:textId="6D5FE156" w:rsidR="009F4AB9" w:rsidRPr="009F4AB9" w:rsidRDefault="009F4AB9" w:rsidP="009F4AB9">
      <w:pPr>
        <w:pStyle w:val="EDFSousTitreDocument"/>
        <w:spacing w:after="100" w:afterAutospacing="1"/>
        <w:rPr>
          <w:b w:val="0"/>
          <w:color w:val="auto"/>
          <w:sz w:val="22"/>
          <w:szCs w:val="22"/>
          <w:lang w:val="en-US"/>
        </w:rPr>
      </w:pPr>
      <w:r w:rsidRPr="009F4AB9">
        <w:rPr>
          <w:b w:val="0"/>
          <w:color w:val="auto"/>
          <w:sz w:val="22"/>
          <w:szCs w:val="22"/>
          <w:lang w:val="en-US"/>
        </w:rPr>
        <w:t>The security clearance aims to clarify whether a person can be assumed to be reliable from a security perspective and suitable to participate in security-sensitive activities. Security clearance fulfills the requirements of Section 7 of the Swedish Radiation Safety Authority's regulations and general advice (SSMFS 2008:12) on the physical protection of nuclear facilities on security clearance of personnel.</w:t>
      </w:r>
    </w:p>
    <w:p w14:paraId="13182A49" w14:textId="6ABC60F9" w:rsidR="0059179F" w:rsidRPr="0059179F" w:rsidRDefault="0059179F" w:rsidP="0059179F">
      <w:pPr>
        <w:pStyle w:val="EDFTexteCourant"/>
        <w:rPr>
          <w:lang w:val="en-US"/>
        </w:rPr>
      </w:pPr>
      <w:r w:rsidRPr="0059179F">
        <w:rPr>
          <w:lang w:val="en-US"/>
        </w:rPr>
        <w:t>The security clearance includes:</w:t>
      </w:r>
    </w:p>
    <w:p w14:paraId="211AEFF7" w14:textId="65CB2CA5" w:rsidR="0059179F" w:rsidRPr="0059179F" w:rsidRDefault="0059179F" w:rsidP="0059179F">
      <w:pPr>
        <w:pStyle w:val="EDFTexteCourant"/>
        <w:numPr>
          <w:ilvl w:val="0"/>
          <w:numId w:val="39"/>
        </w:numPr>
        <w:rPr>
          <w:lang w:val="en-US"/>
        </w:rPr>
      </w:pPr>
      <w:r w:rsidRPr="0059179F">
        <w:rPr>
          <w:lang w:val="en-US"/>
        </w:rPr>
        <w:t>Basic investigation, security</w:t>
      </w:r>
      <w:r>
        <w:rPr>
          <w:lang w:val="en-US"/>
        </w:rPr>
        <w:t xml:space="preserve"> interview</w:t>
      </w:r>
    </w:p>
    <w:p w14:paraId="2174881C" w14:textId="58F8CD93" w:rsidR="0059179F" w:rsidRPr="0059179F" w:rsidRDefault="0059179F" w:rsidP="0059179F">
      <w:pPr>
        <w:pStyle w:val="EDFTexteCourant"/>
        <w:numPr>
          <w:ilvl w:val="0"/>
          <w:numId w:val="39"/>
        </w:numPr>
        <w:rPr>
          <w:lang w:val="en-US"/>
        </w:rPr>
      </w:pPr>
      <w:r w:rsidRPr="0059179F">
        <w:rPr>
          <w:lang w:val="en-US"/>
        </w:rPr>
        <w:t>Valid drug test</w:t>
      </w:r>
    </w:p>
    <w:p w14:paraId="1015C7BA" w14:textId="77777777" w:rsidR="007C327A" w:rsidRDefault="007C327A" w:rsidP="0059179F">
      <w:pPr>
        <w:pStyle w:val="EDFTexteCourant"/>
        <w:rPr>
          <w:lang w:val="en-US"/>
        </w:rPr>
      </w:pPr>
    </w:p>
    <w:p w14:paraId="3930A3B9" w14:textId="7847FE9F" w:rsidR="0059179F" w:rsidRPr="0059179F" w:rsidRDefault="0059179F" w:rsidP="0059179F">
      <w:pPr>
        <w:pStyle w:val="EDFTexteCourant"/>
        <w:rPr>
          <w:lang w:val="en-US"/>
        </w:rPr>
      </w:pPr>
      <w:r w:rsidRPr="0059179F">
        <w:rPr>
          <w:lang w:val="en-US"/>
        </w:rPr>
        <w:t>Security clearance is valid for 3 years and must be renewed thereafter. A reminder will be sent to the company in good time before the security clearance becomes invalid to the E-mail address specified in the security clearance.</w:t>
      </w:r>
    </w:p>
    <w:p w14:paraId="374AE5CE" w14:textId="4E02EC3A" w:rsidR="0059179F" w:rsidRPr="0059179F" w:rsidRDefault="0059179F" w:rsidP="0059179F">
      <w:pPr>
        <w:pStyle w:val="EDFTexteCourant"/>
        <w:rPr>
          <w:lang w:val="en-US"/>
        </w:rPr>
      </w:pPr>
      <w:r w:rsidRPr="0059179F">
        <w:rPr>
          <w:lang w:val="en-US"/>
        </w:rPr>
        <w:t>In case of suspicion of changed conditions for the security clearance, Cyclife must be contacted immediately.</w:t>
      </w:r>
    </w:p>
    <w:p w14:paraId="74464258" w14:textId="77777777" w:rsidR="00E17D36" w:rsidRPr="009706CB" w:rsidRDefault="00E17D36" w:rsidP="00E17D36">
      <w:pPr>
        <w:pStyle w:val="EDFTexteCourant"/>
      </w:pPr>
    </w:p>
    <w:p w14:paraId="2CC81B5D" w14:textId="046271EC" w:rsidR="00850ACE" w:rsidRDefault="00850ACE" w:rsidP="00F55A48">
      <w:pPr>
        <w:pStyle w:val="EDFTexteCourant"/>
        <w:rPr>
          <w:b/>
          <w:caps/>
          <w:color w:val="001A70"/>
          <w:szCs w:val="32"/>
        </w:rPr>
      </w:pPr>
      <w:r w:rsidRPr="00850ACE">
        <w:rPr>
          <w:b/>
          <w:caps/>
          <w:color w:val="001A70"/>
          <w:szCs w:val="32"/>
        </w:rPr>
        <w:t>BASIC investigation, Security interview</w:t>
      </w:r>
    </w:p>
    <w:p w14:paraId="61B66C85" w14:textId="6895658C" w:rsidR="00850ACE" w:rsidRDefault="00850ACE" w:rsidP="00850ACE">
      <w:pPr>
        <w:pStyle w:val="EDFTexteCourant"/>
      </w:pPr>
      <w:r>
        <w:t xml:space="preserve">A security interview (basic investigation) is an important part of the security clearance when working within nuclear facilities that are protective objects. The basis for the conversation </w:t>
      </w:r>
      <w:r w:rsidRPr="00850ACE">
        <w:rPr>
          <w:u w:val="single"/>
        </w:rPr>
        <w:t>can</w:t>
      </w:r>
      <w:r>
        <w:t xml:space="preserve"> be:</w:t>
      </w:r>
    </w:p>
    <w:p w14:paraId="2E6E0788" w14:textId="432DEE83" w:rsidR="00850ACE" w:rsidRDefault="00850ACE" w:rsidP="00850ACE">
      <w:pPr>
        <w:pStyle w:val="EDFTexteCourant"/>
        <w:numPr>
          <w:ilvl w:val="0"/>
          <w:numId w:val="40"/>
        </w:numPr>
      </w:pPr>
      <w:r>
        <w:t>Results from drug testing, alcostest and in some cases radiological medical examination.</w:t>
      </w:r>
    </w:p>
    <w:p w14:paraId="4E23AC05" w14:textId="04789D8A" w:rsidR="00850ACE" w:rsidRDefault="00850ACE" w:rsidP="00850ACE">
      <w:pPr>
        <w:pStyle w:val="EDFTexteCourant"/>
        <w:numPr>
          <w:ilvl w:val="0"/>
          <w:numId w:val="40"/>
        </w:numPr>
      </w:pPr>
      <w:r>
        <w:t>Grades, certificates, references and personal knowledge of the person.</w:t>
      </w:r>
    </w:p>
    <w:p w14:paraId="498B1DD3" w14:textId="3BD04A14" w:rsidR="00850ACE" w:rsidRDefault="00850ACE" w:rsidP="00850ACE">
      <w:pPr>
        <w:pStyle w:val="EDFTexteCourant"/>
        <w:numPr>
          <w:ilvl w:val="0"/>
          <w:numId w:val="40"/>
        </w:numPr>
      </w:pPr>
      <w:r>
        <w:t>Any other controls, such as social media and authority records.</w:t>
      </w:r>
    </w:p>
    <w:p w14:paraId="42361EF7" w14:textId="50940DCA" w:rsidR="00850ACE" w:rsidRDefault="00850ACE" w:rsidP="00850ACE">
      <w:pPr>
        <w:pStyle w:val="EDFTexteCourant"/>
        <w:numPr>
          <w:ilvl w:val="0"/>
          <w:numId w:val="40"/>
        </w:numPr>
      </w:pPr>
      <w:r>
        <w:t>Personal certificate from the population register in special cases.</w:t>
      </w:r>
    </w:p>
    <w:p w14:paraId="555351DF" w14:textId="5AA1A075" w:rsidR="00850ACE" w:rsidRPr="00850ACE" w:rsidRDefault="00850ACE" w:rsidP="00F55A48">
      <w:pPr>
        <w:pStyle w:val="EDFTexteCourant"/>
        <w:rPr>
          <w:lang w:val="en-US"/>
        </w:rPr>
      </w:pPr>
      <w:r>
        <w:rPr>
          <w:lang w:val="en-US"/>
        </w:rPr>
        <w:t>The employer carries out the security interview. Support in Appendix B can be used during the interview.</w:t>
      </w:r>
    </w:p>
    <w:p w14:paraId="4E0CCD0C" w14:textId="77777777" w:rsidR="00F6420E" w:rsidRDefault="00F6420E" w:rsidP="00F6420E">
      <w:pPr>
        <w:pStyle w:val="EDFTitre1"/>
      </w:pPr>
    </w:p>
    <w:p w14:paraId="513D753F" w14:textId="4F10AEC0" w:rsidR="00F6420E" w:rsidRPr="00F6420E" w:rsidRDefault="00225354" w:rsidP="00F6420E">
      <w:pPr>
        <w:pStyle w:val="EDFTitre1"/>
      </w:pPr>
      <w:r w:rsidRPr="00225354">
        <w:t>Drug test</w:t>
      </w:r>
    </w:p>
    <w:p w14:paraId="0F41A0F6" w14:textId="5C72E86D" w:rsidR="003C26CF" w:rsidRPr="003C26CF" w:rsidRDefault="003C26CF" w:rsidP="003C26CF">
      <w:pPr>
        <w:pStyle w:val="EDFTexteCourant"/>
        <w:rPr>
          <w:lang w:val="en-US"/>
        </w:rPr>
      </w:pPr>
      <w:r w:rsidRPr="003C26CF">
        <w:rPr>
          <w:lang w:val="en-US"/>
        </w:rPr>
        <w:t>All work within Cyclife must be done without the influence of drugs. Approved drug testing is a prerequisite for having a free access in the area and is a component of the security clearance.</w:t>
      </w:r>
    </w:p>
    <w:p w14:paraId="63C8C85E" w14:textId="77777777" w:rsidR="003C26CF" w:rsidRPr="003C26CF" w:rsidRDefault="003C26CF" w:rsidP="003C26CF">
      <w:pPr>
        <w:pStyle w:val="EDFTexteCourant"/>
        <w:rPr>
          <w:lang w:val="en-US"/>
        </w:rPr>
      </w:pPr>
      <w:r w:rsidRPr="003C26CF">
        <w:rPr>
          <w:lang w:val="en-US"/>
        </w:rPr>
        <w:t>The periodic drug test must be carried out every three years. The drug test should include the following drugs:</w:t>
      </w:r>
    </w:p>
    <w:p w14:paraId="28BBB789" w14:textId="4DE40D57" w:rsidR="003C26CF" w:rsidRPr="003C26CF" w:rsidRDefault="003C26CF" w:rsidP="003C26CF">
      <w:pPr>
        <w:pStyle w:val="EDFTexteCourant"/>
        <w:rPr>
          <w:lang w:val="en-US"/>
        </w:rPr>
      </w:pPr>
      <w:r w:rsidRPr="003C26CF">
        <w:rPr>
          <w:lang w:val="en-US"/>
        </w:rPr>
        <w:lastRenderedPageBreak/>
        <w:t>• Cannabis</w:t>
      </w:r>
    </w:p>
    <w:p w14:paraId="447CC023" w14:textId="77777777" w:rsidR="003C26CF" w:rsidRPr="003C26CF" w:rsidRDefault="003C26CF" w:rsidP="003C26CF">
      <w:pPr>
        <w:pStyle w:val="EDFTexteCourant"/>
        <w:rPr>
          <w:lang w:val="en-US"/>
        </w:rPr>
      </w:pPr>
      <w:r w:rsidRPr="003C26CF">
        <w:rPr>
          <w:lang w:val="en-US"/>
        </w:rPr>
        <w:t>• Amphetamine / Ecstasy</w:t>
      </w:r>
    </w:p>
    <w:p w14:paraId="00E3CF7E" w14:textId="77777777" w:rsidR="003C26CF" w:rsidRPr="003C26CF" w:rsidRDefault="003C26CF" w:rsidP="003C26CF">
      <w:pPr>
        <w:pStyle w:val="EDFTexteCourant"/>
        <w:rPr>
          <w:lang w:val="en-US"/>
        </w:rPr>
      </w:pPr>
      <w:r w:rsidRPr="003C26CF">
        <w:rPr>
          <w:lang w:val="en-US"/>
        </w:rPr>
        <w:t>• Cocaine</w:t>
      </w:r>
    </w:p>
    <w:p w14:paraId="3E9BC0E8" w14:textId="77777777" w:rsidR="003C26CF" w:rsidRPr="003C26CF" w:rsidRDefault="003C26CF" w:rsidP="003C26CF">
      <w:pPr>
        <w:pStyle w:val="EDFTexteCourant"/>
        <w:rPr>
          <w:lang w:val="en-US"/>
        </w:rPr>
      </w:pPr>
      <w:r w:rsidRPr="003C26CF">
        <w:rPr>
          <w:lang w:val="en-US"/>
        </w:rPr>
        <w:t>• Opiates</w:t>
      </w:r>
    </w:p>
    <w:p w14:paraId="78445D98" w14:textId="77777777" w:rsidR="003C26CF" w:rsidRPr="003C26CF" w:rsidRDefault="003C26CF" w:rsidP="003C26CF">
      <w:pPr>
        <w:pStyle w:val="EDFTexteCourant"/>
        <w:rPr>
          <w:lang w:val="en-US"/>
        </w:rPr>
      </w:pPr>
      <w:r w:rsidRPr="003C26CF">
        <w:rPr>
          <w:lang w:val="en-US"/>
        </w:rPr>
        <w:t>• Benzodiazepines</w:t>
      </w:r>
    </w:p>
    <w:p w14:paraId="1682A4F1" w14:textId="408CF9A5" w:rsidR="003C26CF" w:rsidRPr="003C26CF" w:rsidRDefault="003C26CF" w:rsidP="003C26CF">
      <w:pPr>
        <w:pStyle w:val="EDFTexteCourant"/>
        <w:rPr>
          <w:lang w:val="en-US"/>
        </w:rPr>
      </w:pPr>
      <w:r w:rsidRPr="003C26CF">
        <w:rPr>
          <w:lang w:val="en-US"/>
        </w:rPr>
        <w:t>Random drug tests are carried out on persons who have free access to the area. In the event of a positive outcome of a drug test, access to the area is denied.</w:t>
      </w:r>
    </w:p>
    <w:p w14:paraId="36EC69EA" w14:textId="77777777" w:rsidR="003C26CF" w:rsidRPr="003C26CF" w:rsidRDefault="003C26CF" w:rsidP="00225354">
      <w:pPr>
        <w:pStyle w:val="EDFTexteCourant"/>
        <w:rPr>
          <w:lang w:val="en-US"/>
        </w:rPr>
      </w:pPr>
    </w:p>
    <w:p w14:paraId="16D64506" w14:textId="48481CB3" w:rsidR="00E17D36" w:rsidRDefault="003C26CF" w:rsidP="003A2F81">
      <w:pPr>
        <w:pStyle w:val="EDFTitre1"/>
      </w:pPr>
      <w:bookmarkStart w:id="1" w:name="_Toc528162282"/>
      <w:r>
        <w:t>Approved s</w:t>
      </w:r>
      <w:bookmarkEnd w:id="1"/>
      <w:r>
        <w:t>ecurity clearance</w:t>
      </w:r>
    </w:p>
    <w:p w14:paraId="6CBCD698" w14:textId="3E5B7B8D" w:rsidR="003C26CF" w:rsidRDefault="003C26CF" w:rsidP="003C26CF">
      <w:pPr>
        <w:pStyle w:val="EDFTexteCourant"/>
      </w:pPr>
      <w:r>
        <w:t>The employer approves the security clearance by signing this form.</w:t>
      </w:r>
    </w:p>
    <w:p w14:paraId="55F5F143" w14:textId="238186D9" w:rsidR="003C26CF" w:rsidRDefault="003C26CF" w:rsidP="003C26CF">
      <w:pPr>
        <w:pStyle w:val="EDFTexteCourant"/>
      </w:pPr>
      <w:r>
        <w:t>Approval is sent to the Security Officer for registration.</w:t>
      </w:r>
    </w:p>
    <w:p w14:paraId="40125845" w14:textId="77777777" w:rsidR="00015C4B" w:rsidRDefault="00015C4B">
      <w:pPr>
        <w:spacing w:before="0" w:after="0"/>
        <w:rPr>
          <w:b/>
          <w:caps/>
          <w:color w:val="001A70"/>
          <w:szCs w:val="32"/>
        </w:rPr>
      </w:pPr>
      <w:r>
        <w:br w:type="page"/>
      </w:r>
    </w:p>
    <w:p w14:paraId="3C9471D5" w14:textId="2906AAA0" w:rsidR="00015C4B" w:rsidRDefault="003C26CF" w:rsidP="003A2F81">
      <w:pPr>
        <w:pStyle w:val="EDFTitre1"/>
        <w:rPr>
          <w:color w:val="005BBB"/>
          <w:sz w:val="24"/>
          <w:szCs w:val="24"/>
        </w:rPr>
      </w:pPr>
      <w:r w:rsidRPr="003C26CF">
        <w:rPr>
          <w:color w:val="005BBB"/>
          <w:sz w:val="24"/>
          <w:szCs w:val="24"/>
        </w:rPr>
        <w:lastRenderedPageBreak/>
        <w:t>ANNEX B Security interview</w:t>
      </w:r>
    </w:p>
    <w:p w14:paraId="6204EA7D" w14:textId="77777777" w:rsidR="003C26CF" w:rsidRPr="003C26CF" w:rsidRDefault="003C26CF" w:rsidP="003C26CF">
      <w:pPr>
        <w:pStyle w:val="EDFTitre2"/>
      </w:pPr>
    </w:p>
    <w:p w14:paraId="23EC8C87" w14:textId="35F4C8DF" w:rsidR="003C26CF" w:rsidRDefault="003C26CF" w:rsidP="00E17D36">
      <w:pPr>
        <w:rPr>
          <w:b/>
          <w:caps/>
          <w:color w:val="001A70"/>
          <w:szCs w:val="32"/>
        </w:rPr>
      </w:pPr>
      <w:r w:rsidRPr="003C26CF">
        <w:rPr>
          <w:b/>
          <w:caps/>
          <w:color w:val="001A70"/>
          <w:szCs w:val="32"/>
        </w:rPr>
        <w:t>INFORMATION TO YOU WHICH KEEP Security interviews</w:t>
      </w:r>
    </w:p>
    <w:p w14:paraId="473DB34A" w14:textId="19C9E8F2" w:rsidR="003C26CF" w:rsidRDefault="003C26CF" w:rsidP="003C26CF">
      <w:r>
        <w:t>A security interview is part of the security clearance to get to work independently within Cyclife. An approved security clearance is one of the prerequisites for own access to Cyclife's facilities and Studsvik Tech Park.</w:t>
      </w:r>
    </w:p>
    <w:p w14:paraId="2513FFD1" w14:textId="6A3AB3B9" w:rsidR="003C26CF" w:rsidRDefault="003C26CF" w:rsidP="003C26CF">
      <w:r>
        <w:t>Implementation of security interviews:</w:t>
      </w:r>
    </w:p>
    <w:p w14:paraId="0B49B7EA" w14:textId="4F958E13" w:rsidR="003C26CF" w:rsidRDefault="003C26CF" w:rsidP="003C26CF">
      <w:pPr>
        <w:pStyle w:val="Liststycke"/>
        <w:numPr>
          <w:ilvl w:val="0"/>
          <w:numId w:val="41"/>
        </w:numPr>
      </w:pPr>
      <w:r>
        <w:t>In connection with assignments at Cyclife Sweden AB.</w:t>
      </w:r>
    </w:p>
    <w:p w14:paraId="26214E52" w14:textId="78A58BEE" w:rsidR="003C26CF" w:rsidRDefault="003C26CF" w:rsidP="003C26CF">
      <w:pPr>
        <w:pStyle w:val="Liststycke"/>
        <w:numPr>
          <w:ilvl w:val="0"/>
          <w:numId w:val="41"/>
        </w:numPr>
      </w:pPr>
      <w:r>
        <w:t>In case of suspicion of changed conditions for the security clearance. In case of changed conditions, Cyclife should be contacted immediately.</w:t>
      </w:r>
    </w:p>
    <w:p w14:paraId="66C6701C" w14:textId="7555C86E" w:rsidR="003C26CF" w:rsidRDefault="003C26CF" w:rsidP="003C26CF">
      <w:r>
        <w:t>A security interview shall be conducted in a positive conversation climate where there is room for reflection and dialogue. The interviewed person should feel heard and respected. It is therefore important that the conversation is not perceived as a questioning.</w:t>
      </w:r>
    </w:p>
    <w:p w14:paraId="33880A84" w14:textId="5E0E6900" w:rsidR="003C26CF" w:rsidRDefault="003C26CF" w:rsidP="003C26CF">
      <w:r>
        <w:t>The objective of the conversation is to determine whether the interviewed person has a life situation that makes them not at risk of being subjected to pressure which makes them a security risk.</w:t>
      </w:r>
    </w:p>
    <w:p w14:paraId="07C84637" w14:textId="77777777" w:rsidR="00E17D36" w:rsidRDefault="00E17D36" w:rsidP="00E17D36"/>
    <w:p w14:paraId="47D03063" w14:textId="2A5DA2F1" w:rsidR="005B693C" w:rsidRDefault="005B693C" w:rsidP="00E17D36">
      <w:pPr>
        <w:rPr>
          <w:b/>
          <w:caps/>
          <w:color w:val="6D6E71"/>
          <w:szCs w:val="32"/>
        </w:rPr>
      </w:pPr>
      <w:r>
        <w:rPr>
          <w:b/>
          <w:caps/>
          <w:color w:val="6D6E71"/>
          <w:szCs w:val="32"/>
        </w:rPr>
        <w:t>Preparations</w:t>
      </w:r>
    </w:p>
    <w:p w14:paraId="294CB462" w14:textId="38A7BAD9" w:rsidR="005B693C" w:rsidRDefault="005B693C" w:rsidP="005B693C">
      <w:r>
        <w:t>It is important that the person holding the security interview is prepared and has gone through the question areas before the meeting. It is good to know the purpose of the questions and, if necessary, record your own questions that are more specific to the assignment in question. Do not lock yourself to the order in which the questions come in the interview support. It is more important that there is a natural flow in the conversation and not that the questions are taken in a specific order.</w:t>
      </w:r>
    </w:p>
    <w:p w14:paraId="7EB0E4D2" w14:textId="7E6E1B3E" w:rsidR="005B693C" w:rsidRDefault="005B693C" w:rsidP="005B693C">
      <w:r>
        <w:t>If the interviewed person in good time has got the conditions clear for the purpose of the security interview, the security interview need not come as a surprise. This helps to prepare mentally for the conversation and reduces the risk of it being overwhelming.</w:t>
      </w:r>
    </w:p>
    <w:p w14:paraId="10C43037" w14:textId="71F93FE0" w:rsidR="005B693C" w:rsidRDefault="005B693C" w:rsidP="005B693C">
      <w:r>
        <w:t> If the interviewed person, is a person who for a long period in the adult life lived abroad (may be due to both immigration from another country or Swedish citizens who for various reasons lived abroad), the problem of background control should be taken into account. This applies in particular to countries where it is difficult to verify qualifications, certificates and references.</w:t>
      </w:r>
    </w:p>
    <w:p w14:paraId="4172580A" w14:textId="633F80BD" w:rsidR="004450FD" w:rsidRDefault="004450FD">
      <w:pPr>
        <w:spacing w:before="0" w:after="0"/>
        <w:rPr>
          <w:b/>
          <w:caps/>
          <w:color w:val="001A70"/>
          <w:szCs w:val="32"/>
        </w:rPr>
      </w:pPr>
      <w:r>
        <w:rPr>
          <w:b/>
          <w:caps/>
          <w:color w:val="001A70"/>
          <w:szCs w:val="32"/>
        </w:rPr>
        <w:br w:type="page"/>
      </w:r>
    </w:p>
    <w:p w14:paraId="57E9F808" w14:textId="2CEB0160" w:rsidR="00015C4B" w:rsidRDefault="004450FD" w:rsidP="00015C4B">
      <w:pPr>
        <w:pStyle w:val="EDFTitre1"/>
      </w:pPr>
      <w:r>
        <w:lastRenderedPageBreak/>
        <w:t>Interview support</w:t>
      </w:r>
    </w:p>
    <w:p w14:paraId="678C7DF5" w14:textId="724FF0AD" w:rsidR="0009130A" w:rsidRDefault="004450FD" w:rsidP="00D67254">
      <w:r w:rsidRPr="004450FD">
        <w:t>Notes from the security interview should not be archived.</w:t>
      </w:r>
    </w:p>
    <w:p w14:paraId="7FD117A7" w14:textId="77777777" w:rsidR="004450FD" w:rsidRDefault="004450FD" w:rsidP="00D67254"/>
    <w:p w14:paraId="6386F1B3" w14:textId="77777777" w:rsidR="004450FD" w:rsidRPr="004450FD" w:rsidRDefault="004450FD" w:rsidP="004450FD">
      <w:pPr>
        <w:rPr>
          <w:b/>
          <w:bCs/>
        </w:rPr>
      </w:pPr>
      <w:r w:rsidRPr="004450FD">
        <w:rPr>
          <w:b/>
          <w:bCs/>
        </w:rPr>
        <w:t>Life situation and life background</w:t>
      </w:r>
    </w:p>
    <w:p w14:paraId="7FD99B35" w14:textId="6E5D82DA" w:rsidR="004450FD" w:rsidRDefault="004450FD" w:rsidP="004450FD">
      <w:r>
        <w:t>The purpose of the questions is to create a clear picture of the life background and life situation. Ask follow-up questions based on the narrative and deepen your knowledge in areas where the person gives general descriptions. Pay attention to problems and crises in the background and life situation.</w:t>
      </w:r>
    </w:p>
    <w:p w14:paraId="656D3CA7" w14:textId="7E7A5BB8" w:rsidR="004450FD" w:rsidRDefault="004450FD" w:rsidP="00D67254"/>
    <w:p w14:paraId="2E922C37" w14:textId="064A80DB" w:rsidR="004450FD" w:rsidRPr="004450FD" w:rsidRDefault="004450FD" w:rsidP="004450FD">
      <w:pPr>
        <w:rPr>
          <w:b/>
          <w:bCs/>
        </w:rPr>
      </w:pPr>
      <w:r w:rsidRPr="004450FD">
        <w:rPr>
          <w:b/>
          <w:bCs/>
        </w:rPr>
        <w:t>Friends and relatives</w:t>
      </w:r>
    </w:p>
    <w:p w14:paraId="371D972F" w14:textId="13FAFFC5" w:rsidR="004450FD" w:rsidRDefault="004450FD" w:rsidP="004450FD">
      <w:r>
        <w:t>Get a picture of the persons relationship. Limited? Extensive? Old friends long or new? Their pursuits? Special group affiliations associated with crime?</w:t>
      </w:r>
    </w:p>
    <w:p w14:paraId="1F32D381" w14:textId="7D297571" w:rsidR="004450FD" w:rsidRDefault="004450FD" w:rsidP="004450FD"/>
    <w:p w14:paraId="44422C97" w14:textId="07AABB03" w:rsidR="004450FD" w:rsidRPr="004450FD" w:rsidRDefault="004450FD" w:rsidP="004450FD">
      <w:pPr>
        <w:rPr>
          <w:b/>
          <w:bCs/>
        </w:rPr>
      </w:pPr>
      <w:r w:rsidRPr="004450FD">
        <w:rPr>
          <w:b/>
          <w:bCs/>
        </w:rPr>
        <w:t>Alcohol consumption</w:t>
      </w:r>
    </w:p>
    <w:p w14:paraId="39B56D54" w14:textId="3BD51B43" w:rsidR="004450FD" w:rsidRDefault="004450FD" w:rsidP="004450FD">
      <w:r>
        <w:t>Create your own idea of the persons alkohol consumption based on your questions.</w:t>
      </w:r>
    </w:p>
    <w:p w14:paraId="7983A384" w14:textId="091E67AF" w:rsidR="00DD4ED7" w:rsidRDefault="00DD4ED7" w:rsidP="00DD4ED7">
      <w:pPr>
        <w:pStyle w:val="Liststycke"/>
        <w:numPr>
          <w:ilvl w:val="0"/>
          <w:numId w:val="42"/>
        </w:numPr>
      </w:pPr>
      <w:r>
        <w:t>Do you drink alkohol?</w:t>
      </w:r>
    </w:p>
    <w:p w14:paraId="6E7C5D71" w14:textId="1FA5FA75" w:rsidR="00DD4ED7" w:rsidRDefault="00DD4ED7" w:rsidP="00DD4ED7">
      <w:pPr>
        <w:pStyle w:val="Liststycke"/>
        <w:numPr>
          <w:ilvl w:val="0"/>
          <w:numId w:val="42"/>
        </w:numPr>
      </w:pPr>
      <w:r>
        <w:t>If Yes, describe how much and how often?</w:t>
      </w:r>
    </w:p>
    <w:p w14:paraId="3D862C07" w14:textId="0EC81A3E" w:rsidR="00DD4ED7" w:rsidRDefault="00DD4ED7" w:rsidP="00DD4ED7">
      <w:pPr>
        <w:pStyle w:val="Liststycke"/>
        <w:numPr>
          <w:ilvl w:val="0"/>
          <w:numId w:val="42"/>
        </w:numPr>
      </w:pPr>
      <w:r>
        <w:t>How do you react when consuming large amount of alkohol?</w:t>
      </w:r>
    </w:p>
    <w:p w14:paraId="39D1EB3D" w14:textId="77777777" w:rsidR="004450FD" w:rsidRDefault="004450FD" w:rsidP="004450FD">
      <w:r>
        <w:t xml:space="preserve">If the person describes behavioral changes, negative mood swings or memory gaps in connection with alcohol consumption or if the person has been rejected from parties or public premises due to alcohol consumption, the alcohol habits should be clarified. </w:t>
      </w:r>
    </w:p>
    <w:p w14:paraId="3A8B5D4C" w14:textId="4455C1ED" w:rsidR="004450FD" w:rsidRDefault="004450FD" w:rsidP="004450FD">
      <w:r>
        <w:t>It may also be of interest to get the persons picture of how this is perceived by the surroundings in the case of an intact condition: tired, talkative (about work) or provocative / aggressive.</w:t>
      </w:r>
    </w:p>
    <w:p w14:paraId="291148FA" w14:textId="35736666" w:rsidR="004450FD" w:rsidRDefault="004450FD" w:rsidP="004450FD"/>
    <w:p w14:paraId="74F53C00" w14:textId="77777777" w:rsidR="009D66BA" w:rsidRPr="009D66BA" w:rsidRDefault="009D66BA" w:rsidP="009D66BA">
      <w:pPr>
        <w:rPr>
          <w:b/>
          <w:bCs/>
        </w:rPr>
      </w:pPr>
      <w:r w:rsidRPr="009D66BA">
        <w:rPr>
          <w:b/>
          <w:bCs/>
        </w:rPr>
        <w:t>Vacations</w:t>
      </w:r>
    </w:p>
    <w:p w14:paraId="272C2E20" w14:textId="75AC8C81" w:rsidR="009D66BA" w:rsidRPr="00D67254" w:rsidRDefault="009D66BA" w:rsidP="009D66BA">
      <w:r>
        <w:t>Get a picture of the persons travel habits, both private and work. Which countries are interesting and why. What is the purpose of the trips? Cultural, historical, adventurous, sun and bath el. like. Created new friends or acquaintances who are still current? What does the person know about these?</w:t>
      </w:r>
    </w:p>
    <w:p w14:paraId="6DF49C76" w14:textId="5233B0E4" w:rsidR="00163020" w:rsidRDefault="00163020"/>
    <w:p w14:paraId="18CECEDA" w14:textId="3293C56E" w:rsidR="009D66BA" w:rsidRPr="009D66BA" w:rsidRDefault="009D66BA" w:rsidP="009D66BA">
      <w:pPr>
        <w:rPr>
          <w:b/>
          <w:bCs/>
        </w:rPr>
      </w:pPr>
      <w:r w:rsidRPr="009D66BA">
        <w:rPr>
          <w:b/>
          <w:bCs/>
        </w:rPr>
        <w:t>Drugs and doping</w:t>
      </w:r>
    </w:p>
    <w:p w14:paraId="2415F02C" w14:textId="26270DA9" w:rsidR="009D66BA" w:rsidRDefault="009D66BA" w:rsidP="009D66BA">
      <w:r>
        <w:t>Here it is important not only to ascertain whether the person abuses drugs but also his attitude to drugs as a pleasure.</w:t>
      </w:r>
    </w:p>
    <w:p w14:paraId="6972E587" w14:textId="471E0AE6" w:rsidR="009D66BA" w:rsidRDefault="009D66BA" w:rsidP="009D66BA">
      <w:pPr>
        <w:pStyle w:val="Liststycke"/>
        <w:numPr>
          <w:ilvl w:val="0"/>
          <w:numId w:val="43"/>
        </w:numPr>
      </w:pPr>
      <w:r w:rsidRPr="009D66BA">
        <w:t>Have you ever used drugs?</w:t>
      </w:r>
    </w:p>
    <w:p w14:paraId="6694E4A1" w14:textId="7347C768" w:rsidR="009D66BA" w:rsidRDefault="009D66BA" w:rsidP="009D66BA">
      <w:pPr>
        <w:pStyle w:val="Liststycke"/>
        <w:numPr>
          <w:ilvl w:val="0"/>
          <w:numId w:val="43"/>
        </w:numPr>
      </w:pPr>
      <w:r w:rsidRPr="009D66BA">
        <w:t>If so, under what circumstances do you usually or have you used drugs?</w:t>
      </w:r>
    </w:p>
    <w:p w14:paraId="23B9E448" w14:textId="4DCFF41E" w:rsidR="009D66BA" w:rsidRDefault="009D66BA" w:rsidP="009D66BA">
      <w:pPr>
        <w:pStyle w:val="Liststycke"/>
        <w:numPr>
          <w:ilvl w:val="0"/>
          <w:numId w:val="43"/>
        </w:numPr>
      </w:pPr>
      <w:r w:rsidRPr="009D66BA">
        <w:t>Has the drug use had any consequences for your work and private life?</w:t>
      </w:r>
    </w:p>
    <w:p w14:paraId="3DD4FFBC" w14:textId="6881D30B" w:rsidR="009D66BA" w:rsidRDefault="009D66BA" w:rsidP="009D66BA">
      <w:pPr>
        <w:pStyle w:val="Liststycke"/>
        <w:numPr>
          <w:ilvl w:val="0"/>
          <w:numId w:val="43"/>
        </w:numPr>
      </w:pPr>
      <w:r w:rsidRPr="009D66BA">
        <w:t>Have you undergone any form of rehabilitation?</w:t>
      </w:r>
    </w:p>
    <w:p w14:paraId="578A4ABA" w14:textId="37944E71" w:rsidR="009D66BA" w:rsidRDefault="009D66BA" w:rsidP="009D66BA"/>
    <w:p w14:paraId="1126FD31" w14:textId="77777777" w:rsidR="009D66BA" w:rsidRDefault="009D66BA">
      <w:pPr>
        <w:spacing w:before="0" w:after="0"/>
      </w:pPr>
      <w:r>
        <w:br w:type="page"/>
      </w:r>
    </w:p>
    <w:p w14:paraId="4D95F520" w14:textId="0E308852" w:rsidR="009D66BA" w:rsidRPr="00471856" w:rsidRDefault="009D66BA" w:rsidP="009D66BA">
      <w:pPr>
        <w:rPr>
          <w:b/>
          <w:bCs/>
        </w:rPr>
      </w:pPr>
      <w:r w:rsidRPr="009D66BA">
        <w:rPr>
          <w:b/>
          <w:bCs/>
        </w:rPr>
        <w:lastRenderedPageBreak/>
        <w:t>Crime</w:t>
      </w:r>
    </w:p>
    <w:p w14:paraId="0E8DB7E6" w14:textId="52FF9EB6" w:rsidR="009D66BA" w:rsidRDefault="009D66BA" w:rsidP="009D66BA">
      <w:pPr>
        <w:pStyle w:val="Liststycke"/>
        <w:numPr>
          <w:ilvl w:val="0"/>
          <w:numId w:val="44"/>
        </w:numPr>
      </w:pPr>
      <w:r w:rsidRPr="009D66BA">
        <w:t>Have you ever been suspected or prosecuted for crime?</w:t>
      </w:r>
    </w:p>
    <w:p w14:paraId="33789E9C" w14:textId="5341E10A" w:rsidR="009D66BA" w:rsidRDefault="009D66BA" w:rsidP="009D66BA">
      <w:pPr>
        <w:pStyle w:val="Liststycke"/>
        <w:numPr>
          <w:ilvl w:val="0"/>
          <w:numId w:val="44"/>
        </w:numPr>
      </w:pPr>
      <w:r w:rsidRPr="009D66BA">
        <w:t>If yes, when and what were you suspected / convicted and what was the penalty?</w:t>
      </w:r>
    </w:p>
    <w:p w14:paraId="21631FFD" w14:textId="75739140" w:rsidR="009D66BA" w:rsidRDefault="009D66BA" w:rsidP="009D66BA">
      <w:pPr>
        <w:pStyle w:val="Liststycke"/>
        <w:numPr>
          <w:ilvl w:val="0"/>
          <w:numId w:val="44"/>
        </w:numPr>
      </w:pPr>
      <w:r w:rsidRPr="009D66BA">
        <w:t>Have you been subject to another police intervention?</w:t>
      </w:r>
    </w:p>
    <w:p w14:paraId="6D9828CD" w14:textId="0E54D9C8" w:rsidR="009D66BA" w:rsidRDefault="009D66BA" w:rsidP="009D66BA"/>
    <w:p w14:paraId="0BD5E72F" w14:textId="77777777" w:rsidR="00471856" w:rsidRPr="00471856" w:rsidRDefault="00471856" w:rsidP="00471856">
      <w:pPr>
        <w:rPr>
          <w:b/>
          <w:bCs/>
        </w:rPr>
      </w:pPr>
      <w:r w:rsidRPr="00471856">
        <w:rPr>
          <w:b/>
          <w:bCs/>
        </w:rPr>
        <w:t>Exposure on the Internet</w:t>
      </w:r>
    </w:p>
    <w:p w14:paraId="68338F24" w14:textId="78F3D0AE" w:rsidR="00471856" w:rsidRDefault="00471856" w:rsidP="00471856">
      <w:r>
        <w:t>Discuss the persons exposure on the internet such as social media and other occurrences. Clarify whether the person has an understanding of vulnerability and confidentiality and what is appropriate and inappropriate to publish.</w:t>
      </w:r>
    </w:p>
    <w:p w14:paraId="20EA6595" w14:textId="4EF9B63F" w:rsidR="009D66BA" w:rsidRDefault="009D66BA" w:rsidP="009D66BA"/>
    <w:p w14:paraId="5CD17550" w14:textId="7FAA698E" w:rsidR="000A4922" w:rsidRDefault="000A4922" w:rsidP="009D66BA">
      <w:pPr>
        <w:rPr>
          <w:rFonts w:cs="Arial"/>
          <w:b/>
          <w:bCs/>
          <w:color w:val="1A171C"/>
          <w:szCs w:val="21"/>
        </w:rPr>
      </w:pPr>
      <w:r w:rsidRPr="000A4922">
        <w:rPr>
          <w:rFonts w:cs="Arial"/>
          <w:b/>
          <w:bCs/>
          <w:color w:val="1A171C"/>
          <w:szCs w:val="21"/>
        </w:rPr>
        <w:t>Training courses and certificates</w:t>
      </w:r>
    </w:p>
    <w:p w14:paraId="47A05C3B" w14:textId="449575F2" w:rsidR="000A4922" w:rsidRDefault="000A4922" w:rsidP="009D66BA">
      <w:r w:rsidRPr="000A4922">
        <w:t>It may be of interest to know the motive for the choice of more unusual courses or certificates if there is knowledge that has nothing to do with the current career choice.</w:t>
      </w:r>
    </w:p>
    <w:p w14:paraId="34DAA739" w14:textId="35A8321C" w:rsidR="000A4922" w:rsidRDefault="000A4922" w:rsidP="009D66BA"/>
    <w:p w14:paraId="2B91EABC" w14:textId="245990F9" w:rsidR="000A4922" w:rsidRPr="000A4922" w:rsidRDefault="000A4922" w:rsidP="000A4922">
      <w:r w:rsidRPr="000A4922">
        <w:rPr>
          <w:b/>
          <w:bCs/>
        </w:rPr>
        <w:t>Employments</w:t>
      </w:r>
      <w:r w:rsidRPr="000A4922">
        <w:br/>
        <w:t>If the CV has not been submitted, go through the trial history of the exam. Time slots in the CV and shorter hours of employment should be noticed and cause being investigated.</w:t>
      </w:r>
      <w:r w:rsidRPr="000A4922">
        <w:br/>
        <w:t>Form yourself an idea of how the person has worked in previous employment.</w:t>
      </w:r>
    </w:p>
    <w:p w14:paraId="10972AA0" w14:textId="738B316E" w:rsidR="000A4922" w:rsidRDefault="000A4922" w:rsidP="009D66BA">
      <w:pPr>
        <w:rPr>
          <w:lang w:val="en-US"/>
        </w:rPr>
      </w:pPr>
    </w:p>
    <w:p w14:paraId="692DAF92" w14:textId="77777777" w:rsidR="000A4922" w:rsidRPr="000A4922" w:rsidRDefault="000A4922" w:rsidP="000A4922">
      <w:pPr>
        <w:rPr>
          <w:b/>
          <w:bCs/>
          <w:lang w:val="en-US"/>
        </w:rPr>
      </w:pPr>
      <w:r w:rsidRPr="000A4922">
        <w:rPr>
          <w:b/>
          <w:bCs/>
          <w:lang w:val="en-US"/>
        </w:rPr>
        <w:t>Other activities of relevance</w:t>
      </w:r>
    </w:p>
    <w:p w14:paraId="3DF449FE" w14:textId="52F3A092" w:rsidR="000A4922" w:rsidRPr="000A4922" w:rsidRDefault="000A4922" w:rsidP="000A4922">
      <w:pPr>
        <w:rPr>
          <w:lang w:val="en-US"/>
        </w:rPr>
      </w:pPr>
      <w:r w:rsidRPr="000A4922">
        <w:rPr>
          <w:lang w:val="en-US"/>
        </w:rPr>
        <w:t>Note if</w:t>
      </w:r>
      <w:r>
        <w:rPr>
          <w:lang w:val="en-US"/>
        </w:rPr>
        <w:t xml:space="preserve"> the person has any secondary activity. Discuss and judge whether this could involve a conflict with the Cyclife's interests, or whether it could cause uncertainty of loyalty or reliability from a safety point of view.</w:t>
      </w:r>
    </w:p>
    <w:p w14:paraId="13F620E3" w14:textId="46BCD1D2" w:rsidR="00D67254" w:rsidRDefault="00D67254"/>
    <w:p w14:paraId="11995F03" w14:textId="77777777" w:rsidR="000A4922" w:rsidRPr="000A4922" w:rsidRDefault="000A4922" w:rsidP="000A4922">
      <w:pPr>
        <w:rPr>
          <w:b/>
          <w:bCs/>
        </w:rPr>
      </w:pPr>
      <w:r w:rsidRPr="000A4922">
        <w:rPr>
          <w:b/>
          <w:bCs/>
        </w:rPr>
        <w:t>Security awareness and attitude to security</w:t>
      </w:r>
    </w:p>
    <w:p w14:paraId="54CA44E6" w14:textId="2288E773" w:rsidR="000A4922" w:rsidRDefault="000A4922" w:rsidP="000A4922">
      <w:r>
        <w:t>Also discuss security in the broad sense, as well as the persons attitude and understanding of security and confidentiality.</w:t>
      </w:r>
    </w:p>
    <w:p w14:paraId="7923FE97" w14:textId="6B442A5A" w:rsidR="000A4922" w:rsidRDefault="000A4922" w:rsidP="000A4922">
      <w:r w:rsidRPr="000A4922">
        <w:t>Have you undergone any security training?</w:t>
      </w:r>
    </w:p>
    <w:p w14:paraId="6AD96EC4" w14:textId="77777777" w:rsidR="000A4922" w:rsidRDefault="000A4922" w:rsidP="000A4922"/>
    <w:p w14:paraId="496CF1B6" w14:textId="77777777" w:rsidR="000A4922" w:rsidRPr="000A4922" w:rsidRDefault="000A4922" w:rsidP="000A4922">
      <w:pPr>
        <w:rPr>
          <w:b/>
          <w:bCs/>
        </w:rPr>
      </w:pPr>
      <w:r w:rsidRPr="000A4922">
        <w:rPr>
          <w:b/>
          <w:bCs/>
        </w:rPr>
        <w:t>Breach of obligations, responsibilities and duties</w:t>
      </w:r>
    </w:p>
    <w:p w14:paraId="7381A409" w14:textId="77777777" w:rsidR="000A4922" w:rsidRDefault="000A4922" w:rsidP="000A4922">
      <w:r>
        <w:t>Note the successes and problems this has encountered and how these have been handled by the person. Security issues are of particular interest.</w:t>
      </w:r>
    </w:p>
    <w:p w14:paraId="0E75940B" w14:textId="046B62B4" w:rsidR="000A4922" w:rsidRDefault="000A4922" w:rsidP="000A4922">
      <w:r>
        <w:t>Of interest is what, when, why and consequences.</w:t>
      </w:r>
    </w:p>
    <w:p w14:paraId="26B63629" w14:textId="07F93057" w:rsidR="000A4922" w:rsidRDefault="000A4922" w:rsidP="000A4922">
      <w:pPr>
        <w:pStyle w:val="Liststycke"/>
        <w:numPr>
          <w:ilvl w:val="0"/>
          <w:numId w:val="45"/>
        </w:numPr>
      </w:pPr>
      <w:r w:rsidRPr="000A4922">
        <w:t>Have you had any conflicts, security-related or other problems in your professional life?</w:t>
      </w:r>
    </w:p>
    <w:p w14:paraId="7DC03B3D" w14:textId="17593B03" w:rsidR="000A4922" w:rsidRDefault="000A4922" w:rsidP="000A4922">
      <w:pPr>
        <w:pStyle w:val="Liststycke"/>
        <w:numPr>
          <w:ilvl w:val="0"/>
          <w:numId w:val="45"/>
        </w:numPr>
      </w:pPr>
      <w:r w:rsidRPr="000A4922">
        <w:t>If so, what happened, why did it happen and what were the consequences?</w:t>
      </w:r>
    </w:p>
    <w:p w14:paraId="5539A0F4" w14:textId="1C9F8AE3" w:rsidR="000A4922" w:rsidRDefault="000A4922" w:rsidP="000A4922">
      <w:pPr>
        <w:pStyle w:val="Liststycke"/>
        <w:numPr>
          <w:ilvl w:val="0"/>
          <w:numId w:val="45"/>
        </w:numPr>
      </w:pPr>
      <w:r w:rsidRPr="000A4922">
        <w:t>Have you, in the case of an employment or similar, failed in responsibility, committed serious errors that caused another disciplinary action?</w:t>
      </w:r>
    </w:p>
    <w:p w14:paraId="2F9FDD9D" w14:textId="7C024092" w:rsidR="000A4922" w:rsidRDefault="000A4922" w:rsidP="000A4922">
      <w:pPr>
        <w:pStyle w:val="Liststycke"/>
        <w:numPr>
          <w:ilvl w:val="0"/>
          <w:numId w:val="45"/>
        </w:numPr>
      </w:pPr>
      <w:r w:rsidRPr="000A4922">
        <w:t>If yes, at what liability committee and what sanction did you receive (salary deduction, warning or other)?</w:t>
      </w:r>
    </w:p>
    <w:p w14:paraId="76A2B60E" w14:textId="77777777" w:rsidR="00E75F3F" w:rsidRPr="00E75F3F" w:rsidRDefault="00E75F3F" w:rsidP="00E75F3F">
      <w:pPr>
        <w:rPr>
          <w:b/>
          <w:bCs/>
        </w:rPr>
      </w:pPr>
      <w:r w:rsidRPr="00E75F3F">
        <w:rPr>
          <w:b/>
          <w:bCs/>
        </w:rPr>
        <w:lastRenderedPageBreak/>
        <w:t>Economy</w:t>
      </w:r>
    </w:p>
    <w:p w14:paraId="5B2F3111" w14:textId="3781E103" w:rsidR="00E75F3F" w:rsidRDefault="00E75F3F" w:rsidP="00E75F3F">
      <w:r>
        <w:t>Get as clear a picture as possible of the persons financial situation. How has the person handled their finances and what does it look like today and in the future?</w:t>
      </w:r>
    </w:p>
    <w:p w14:paraId="7D7412A0" w14:textId="6B33542B" w:rsidR="00E75F3F" w:rsidRDefault="00E75F3F" w:rsidP="00E75F3F">
      <w:r>
        <w:t>If the person does not have a strategy for managing finances, or if there are traits of greed or unrealistic economic life, this may be vulnerable to security. An observatory can be if the individual has a lot of credits.</w:t>
      </w:r>
    </w:p>
    <w:p w14:paraId="2B30EA10" w14:textId="0457BB7E" w:rsidR="00E75F3F" w:rsidRDefault="00E75F3F" w:rsidP="00E75F3F">
      <w:pPr>
        <w:pStyle w:val="Liststycke"/>
        <w:numPr>
          <w:ilvl w:val="0"/>
          <w:numId w:val="46"/>
        </w:numPr>
      </w:pPr>
      <w:r w:rsidRPr="00E75F3F">
        <w:t>Have or have you had any payment remarks and / or debts to the Enforcement Agency?</w:t>
      </w:r>
    </w:p>
    <w:p w14:paraId="34C08872" w14:textId="3C1A79EB" w:rsidR="00E75F3F" w:rsidRDefault="00E75F3F" w:rsidP="00E75F3F">
      <w:pPr>
        <w:pStyle w:val="Liststycke"/>
        <w:numPr>
          <w:ilvl w:val="0"/>
          <w:numId w:val="46"/>
        </w:numPr>
      </w:pPr>
      <w:r w:rsidRPr="00E75F3F">
        <w:t>If yes, describe the circumstances surrounding this (when, why, what extent, consequences, how did you solve / do you want to solve the problem)?</w:t>
      </w:r>
    </w:p>
    <w:p w14:paraId="5EC40456" w14:textId="6F0ABFA8" w:rsidR="00E75F3F" w:rsidRDefault="00E75F3F" w:rsidP="00E75F3F">
      <w:pPr>
        <w:pStyle w:val="Liststycke"/>
        <w:numPr>
          <w:ilvl w:val="0"/>
          <w:numId w:val="46"/>
        </w:numPr>
      </w:pPr>
      <w:r w:rsidRPr="00E75F3F">
        <w:t>Have or have you had a game or buy addiction?</w:t>
      </w:r>
    </w:p>
    <w:p w14:paraId="0A6776C3" w14:textId="738BEE17" w:rsidR="00E75F3F" w:rsidRDefault="00E75F3F" w:rsidP="00E75F3F">
      <w:pPr>
        <w:pStyle w:val="Liststycke"/>
        <w:numPr>
          <w:ilvl w:val="0"/>
          <w:numId w:val="46"/>
        </w:numPr>
      </w:pPr>
      <w:r w:rsidRPr="00E75F3F">
        <w:t>If yes, describe the circumstances of the dependency (when, scope, consequences and how did you solve / plan to solve the situation)?</w:t>
      </w:r>
    </w:p>
    <w:p w14:paraId="5A39D1B4" w14:textId="42662565" w:rsidR="00E75F3F" w:rsidRDefault="00E75F3F" w:rsidP="00E75F3F"/>
    <w:p w14:paraId="7107918F" w14:textId="77777777" w:rsidR="00E75F3F" w:rsidRPr="00E75F3F" w:rsidRDefault="00E75F3F" w:rsidP="00E75F3F">
      <w:pPr>
        <w:rPr>
          <w:b/>
          <w:bCs/>
        </w:rPr>
      </w:pPr>
      <w:r w:rsidRPr="00E75F3F">
        <w:rPr>
          <w:b/>
          <w:bCs/>
        </w:rPr>
        <w:t>Contacts</w:t>
      </w:r>
    </w:p>
    <w:p w14:paraId="50AAE7D5" w14:textId="77777777" w:rsidR="00E75F3F" w:rsidRDefault="00E75F3F" w:rsidP="00E75F3F">
      <w:r>
        <w:t>Clarify and exemplify that there are nations, organizations, and individuals who have an interest in taking part in Cyclife's information and material (such as foreign intelligence or security service, defense force, police or organized crime). Discuss with the person how it looks at this.</w:t>
      </w:r>
    </w:p>
    <w:p w14:paraId="14CCADAD" w14:textId="7C5693EE" w:rsidR="00E75F3F" w:rsidRDefault="00E75F3F" w:rsidP="00E75F3F">
      <w:pPr>
        <w:pStyle w:val="Liststycke"/>
        <w:numPr>
          <w:ilvl w:val="0"/>
          <w:numId w:val="47"/>
        </w:numPr>
      </w:pPr>
      <w:r>
        <w:t>Have you had contact with foreign intelligence or security service, defense force, police or organized crime in or outside Sweden?</w:t>
      </w:r>
    </w:p>
    <w:p w14:paraId="254A27F3" w14:textId="2625A6C8" w:rsidR="00D67254" w:rsidRDefault="00E75F3F" w:rsidP="00D06D12">
      <w:pPr>
        <w:pStyle w:val="Liststycke"/>
        <w:numPr>
          <w:ilvl w:val="0"/>
          <w:numId w:val="47"/>
        </w:numPr>
      </w:pPr>
      <w:r w:rsidRPr="00E75F3F">
        <w:t>If yes, what, for what purpose, when and to what extent?</w:t>
      </w:r>
    </w:p>
    <w:sectPr w:rsidR="00D67254" w:rsidSect="00E75F3F">
      <w:headerReference w:type="default" r:id="rId11"/>
      <w:footerReference w:type="default" r:id="rId12"/>
      <w:pgSz w:w="11906" w:h="16838" w:code="9"/>
      <w:pgMar w:top="2835" w:right="964" w:bottom="1418" w:left="964" w:header="709"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5A26" w14:textId="77777777" w:rsidR="00801684" w:rsidRDefault="00801684" w:rsidP="00D332A8">
      <w:pPr>
        <w:spacing w:after="0"/>
      </w:pPr>
      <w:r>
        <w:separator/>
      </w:r>
    </w:p>
  </w:endnote>
  <w:endnote w:type="continuationSeparator" w:id="0">
    <w:p w14:paraId="3D5FB9D0" w14:textId="77777777" w:rsidR="00801684" w:rsidRDefault="00801684" w:rsidP="00D332A8">
      <w:pPr>
        <w:spacing w:after="0"/>
      </w:pPr>
      <w:r>
        <w:continuationSeparator/>
      </w:r>
    </w:p>
  </w:endnote>
  <w:endnote w:type="continuationNotice" w:id="1">
    <w:p w14:paraId="667B48BE" w14:textId="77777777" w:rsidR="00801684" w:rsidRDefault="008016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1B56" w14:textId="5B0F216C" w:rsidR="00486AA6" w:rsidRDefault="00E75F3F">
    <w:pPr>
      <w:pStyle w:val="Sidfot"/>
    </w:pPr>
    <w:r>
      <w:rPr>
        <w:rStyle w:val="normaltextrun"/>
        <w:rFonts w:cs="Arial"/>
        <w:color w:val="000000"/>
        <w:sz w:val="16"/>
        <w:szCs w:val="16"/>
        <w:shd w:val="clear" w:color="auto" w:fill="FFFFFF"/>
      </w:rPr>
      <w:t>ID-nummer: cs-1727 Utgåva: 2 Godkänd datum: 2021-04-27</w:t>
    </w:r>
    <w:r>
      <w:rPr>
        <w:rStyle w:val="eop"/>
        <w:rFonts w:cs="Arial"/>
        <w:color w:val="000000"/>
        <w:sz w:val="16"/>
        <w:szCs w:val="16"/>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C0ED" w14:textId="77777777" w:rsidR="00801684" w:rsidRDefault="00801684" w:rsidP="00D332A8">
      <w:pPr>
        <w:spacing w:after="0"/>
      </w:pPr>
      <w:r>
        <w:separator/>
      </w:r>
    </w:p>
  </w:footnote>
  <w:footnote w:type="continuationSeparator" w:id="0">
    <w:p w14:paraId="3FC4CE72" w14:textId="77777777" w:rsidR="00801684" w:rsidRDefault="00801684" w:rsidP="00D332A8">
      <w:pPr>
        <w:spacing w:after="0"/>
      </w:pPr>
      <w:r>
        <w:continuationSeparator/>
      </w:r>
    </w:p>
  </w:footnote>
  <w:footnote w:type="continuationNotice" w:id="1">
    <w:p w14:paraId="74F54CD4" w14:textId="77777777" w:rsidR="00801684" w:rsidRDefault="0080168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1B40" w14:textId="77777777" w:rsidR="00486AA6" w:rsidRPr="006B47FD" w:rsidRDefault="00486AA6" w:rsidP="00B06849">
    <w:pPr>
      <w:rPr>
        <w:sz w:val="2"/>
        <w:szCs w:val="2"/>
      </w:rPr>
    </w:pPr>
  </w:p>
  <w:tbl>
    <w:tblPr>
      <w:tblW w:w="11622" w:type="dxa"/>
      <w:tblInd w:w="-81" w:type="dxa"/>
      <w:tblLayout w:type="fixed"/>
      <w:tblCellMar>
        <w:left w:w="0" w:type="dxa"/>
        <w:right w:w="0" w:type="dxa"/>
      </w:tblCellMar>
      <w:tblLook w:val="04A0" w:firstRow="1" w:lastRow="0" w:firstColumn="1" w:lastColumn="0" w:noHBand="0" w:noVBand="1"/>
    </w:tblPr>
    <w:tblGrid>
      <w:gridCol w:w="9153"/>
      <w:gridCol w:w="2469"/>
    </w:tblGrid>
    <w:tr w:rsidR="00486AA6" w:rsidRPr="008E2718" w14:paraId="18081B45" w14:textId="77777777" w:rsidTr="00E17D36">
      <w:tc>
        <w:tcPr>
          <w:tcW w:w="9153" w:type="dxa"/>
          <w:tcMar>
            <w:top w:w="0" w:type="dxa"/>
            <w:left w:w="0" w:type="dxa"/>
          </w:tcMar>
        </w:tcPr>
        <w:p w14:paraId="18081B42" w14:textId="75F558BF" w:rsidR="00486AA6" w:rsidRPr="00D21D00" w:rsidRDefault="00486AA6" w:rsidP="00E17D36">
          <w:pPr>
            <w:pStyle w:val="EDFTitreDocument"/>
            <w:jc w:val="right"/>
            <w:rPr>
              <w:lang w:val="en-GB"/>
            </w:rPr>
          </w:pPr>
          <w:r>
            <w:rPr>
              <w:lang w:val="en-US"/>
            </w:rPr>
            <w:t xml:space="preserve">       SEcurity Clearance  </w:t>
          </w:r>
        </w:p>
        <w:p w14:paraId="18081B43" w14:textId="77777777" w:rsidR="00486AA6" w:rsidRPr="008E2718" w:rsidRDefault="00486AA6" w:rsidP="008E2718">
          <w:pPr>
            <w:pStyle w:val="Sidhuvud"/>
            <w:tabs>
              <w:tab w:val="clear" w:pos="9072"/>
            </w:tabs>
          </w:pPr>
          <w:r w:rsidRPr="00F02016">
            <w:rPr>
              <w:b/>
              <w:noProof/>
              <w:sz w:val="2"/>
              <w:szCs w:val="2"/>
              <w:lang w:val="sv-SE" w:eastAsia="sv-SE"/>
            </w:rPr>
            <w:drawing>
              <wp:anchor distT="0" distB="0" distL="114300" distR="114300" simplePos="0" relativeHeight="251658240" behindDoc="0" locked="0" layoutInCell="1" allowOverlap="1" wp14:anchorId="18081B57" wp14:editId="18081B58">
                <wp:simplePos x="0" y="0"/>
                <wp:positionH relativeFrom="margin">
                  <wp:posOffset>36</wp:posOffset>
                </wp:positionH>
                <wp:positionV relativeFrom="margin">
                  <wp:posOffset>14294</wp:posOffset>
                </wp:positionV>
                <wp:extent cx="1511935" cy="55626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D4B257.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935" cy="556260"/>
                        </a:xfrm>
                        <a:prstGeom prst="rect">
                          <a:avLst/>
                        </a:prstGeom>
                      </pic:spPr>
                    </pic:pic>
                  </a:graphicData>
                </a:graphic>
                <wp14:sizeRelH relativeFrom="margin">
                  <wp14:pctWidth>0</wp14:pctWidth>
                </wp14:sizeRelH>
                <wp14:sizeRelV relativeFrom="margin">
                  <wp14:pctHeight>0</wp14:pctHeight>
                </wp14:sizeRelV>
              </wp:anchor>
            </w:drawing>
          </w:r>
        </w:p>
      </w:tc>
      <w:tc>
        <w:tcPr>
          <w:tcW w:w="2469" w:type="dxa"/>
          <w:vAlign w:val="center"/>
        </w:tcPr>
        <w:p w14:paraId="18081B44" w14:textId="77777777" w:rsidR="00486AA6" w:rsidRPr="008E2718" w:rsidRDefault="00486AA6" w:rsidP="008E2718">
          <w:pPr>
            <w:pStyle w:val="EDFEnTete"/>
            <w:spacing w:line="264" w:lineRule="auto"/>
          </w:pPr>
          <w:r>
            <w:fldChar w:fldCharType="begin"/>
          </w:r>
          <w:r>
            <w:instrText xml:space="preserve"> AUTOTEXTLIST  \* Caps  \* MERGEFORMAT </w:instrText>
          </w:r>
          <w:r>
            <w:fldChar w:fldCharType="end"/>
          </w:r>
          <w:r>
            <w:fldChar w:fldCharType="begin"/>
          </w:r>
          <w:r>
            <w:instrText xml:space="preserve"> AUTOTEXTLIST  \* Caps  \* MERGEFORMAT </w:instrText>
          </w:r>
          <w:r>
            <w:fldChar w:fldCharType="end"/>
          </w:r>
        </w:p>
      </w:tc>
    </w:tr>
    <w:tr w:rsidR="00486AA6" w:rsidRPr="008E2718" w14:paraId="18081B48" w14:textId="77777777" w:rsidTr="00E17D36">
      <w:tc>
        <w:tcPr>
          <w:tcW w:w="9153" w:type="dxa"/>
          <w:tcMar>
            <w:top w:w="0" w:type="dxa"/>
            <w:left w:w="0" w:type="dxa"/>
          </w:tcMar>
        </w:tcPr>
        <w:p w14:paraId="18081B46" w14:textId="77777777" w:rsidR="00486AA6" w:rsidRPr="00F02016" w:rsidRDefault="00486AA6" w:rsidP="008E2718">
          <w:pPr>
            <w:pStyle w:val="Sidhuvud"/>
            <w:tabs>
              <w:tab w:val="clear" w:pos="9072"/>
            </w:tabs>
            <w:rPr>
              <w:b/>
              <w:noProof/>
              <w:sz w:val="2"/>
              <w:szCs w:val="2"/>
              <w:lang w:val="sv-SE" w:eastAsia="sv-SE"/>
            </w:rPr>
          </w:pPr>
        </w:p>
      </w:tc>
      <w:tc>
        <w:tcPr>
          <w:tcW w:w="2469" w:type="dxa"/>
          <w:vAlign w:val="center"/>
        </w:tcPr>
        <w:p w14:paraId="18081B47" w14:textId="77777777" w:rsidR="00486AA6" w:rsidRDefault="00486AA6" w:rsidP="008E2718">
          <w:pPr>
            <w:pStyle w:val="EDFEnTete"/>
            <w:spacing w:line="264" w:lineRule="auto"/>
          </w:pPr>
        </w:p>
      </w:tc>
    </w:tr>
    <w:tr w:rsidR="00486AA6" w:rsidRPr="008E2718" w14:paraId="18081B4B" w14:textId="77777777" w:rsidTr="00E17D36">
      <w:tc>
        <w:tcPr>
          <w:tcW w:w="9153" w:type="dxa"/>
          <w:tcMar>
            <w:top w:w="0" w:type="dxa"/>
            <w:left w:w="0" w:type="dxa"/>
          </w:tcMar>
        </w:tcPr>
        <w:p w14:paraId="18081B49" w14:textId="77777777" w:rsidR="00486AA6" w:rsidRPr="00F02016" w:rsidRDefault="00486AA6" w:rsidP="008E2718">
          <w:pPr>
            <w:pStyle w:val="Sidhuvud"/>
            <w:tabs>
              <w:tab w:val="clear" w:pos="9072"/>
            </w:tabs>
            <w:rPr>
              <w:b/>
              <w:noProof/>
              <w:sz w:val="2"/>
              <w:szCs w:val="2"/>
              <w:lang w:val="sv-SE" w:eastAsia="sv-SE"/>
            </w:rPr>
          </w:pPr>
        </w:p>
      </w:tc>
      <w:tc>
        <w:tcPr>
          <w:tcW w:w="2469" w:type="dxa"/>
          <w:vAlign w:val="center"/>
        </w:tcPr>
        <w:p w14:paraId="18081B4A" w14:textId="77777777" w:rsidR="00486AA6" w:rsidRDefault="00486AA6" w:rsidP="008E2718">
          <w:pPr>
            <w:pStyle w:val="EDFEnTete"/>
            <w:spacing w:line="264" w:lineRule="auto"/>
          </w:pPr>
        </w:p>
      </w:tc>
    </w:tr>
  </w:tbl>
  <w:p w14:paraId="18081B55" w14:textId="77777777" w:rsidR="00486AA6" w:rsidRDefault="00486AA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280"/>
    <w:multiLevelType w:val="hybridMultilevel"/>
    <w:tmpl w:val="C1904CE8"/>
    <w:lvl w:ilvl="0" w:tplc="24F2CBFC">
      <w:start w:val="1"/>
      <w:numFmt w:val="decimal"/>
      <w:lvlText w:val="1.1.%1."/>
      <w:lvlJc w:val="left"/>
      <w:pPr>
        <w:ind w:left="1434" w:hanging="360"/>
      </w:pPr>
      <w:rPr>
        <w:rFonts w:hint="default"/>
      </w:r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 w15:restartNumberingAfterBreak="0">
    <w:nsid w:val="08C35F4C"/>
    <w:multiLevelType w:val="hybridMultilevel"/>
    <w:tmpl w:val="6A362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F25D4B"/>
    <w:multiLevelType w:val="hybridMultilevel"/>
    <w:tmpl w:val="3FD09A20"/>
    <w:lvl w:ilvl="0" w:tplc="E98E736A">
      <w:start w:val="1"/>
      <w:numFmt w:val="bullet"/>
      <w:pStyle w:val="EDFTextePuceEncartGris"/>
      <w:lvlText w:val="■"/>
      <w:lvlJc w:val="left"/>
      <w:pPr>
        <w:ind w:left="927"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885B54"/>
    <w:multiLevelType w:val="hybridMultilevel"/>
    <w:tmpl w:val="C246B3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272C6C"/>
    <w:multiLevelType w:val="multilevel"/>
    <w:tmpl w:val="B08A328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2.%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3614D8"/>
    <w:multiLevelType w:val="multilevel"/>
    <w:tmpl w:val="A816E66E"/>
    <w:lvl w:ilvl="0">
      <w:start w:val="1"/>
      <w:numFmt w:val="decimal"/>
      <w:suff w:val="space"/>
      <w:lvlText w:val="%1."/>
      <w:lvlJc w:val="left"/>
      <w:pPr>
        <w:ind w:left="0" w:firstLine="0"/>
      </w:pPr>
      <w:rPr>
        <w:rFonts w:hint="default"/>
      </w:rPr>
    </w:lvl>
    <w:lvl w:ilvl="1">
      <w:start w:val="1"/>
      <w:numFmt w:val="decimal"/>
      <w:suff w:val="space"/>
      <w:lvlText w:val="%2.%1"/>
      <w:lvlJc w:val="left"/>
      <w:pPr>
        <w:ind w:left="720" w:hanging="720"/>
      </w:pPr>
      <w:rPr>
        <w:rFonts w:hint="default"/>
      </w:rPr>
    </w:lvl>
    <w:lvl w:ilvl="2">
      <w:start w:val="1"/>
      <w:numFmt w:val="decimal"/>
      <w:suff w:val="space"/>
      <w:lvlText w:val="%2.%1.%3."/>
      <w:lvlJc w:val="left"/>
      <w:pPr>
        <w:ind w:left="3065" w:hanging="108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0D536A"/>
    <w:multiLevelType w:val="multilevel"/>
    <w:tmpl w:val="546C1ECE"/>
    <w:lvl w:ilvl="0">
      <w:start w:val="1"/>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7" w15:restartNumberingAfterBreak="0">
    <w:nsid w:val="20B7492D"/>
    <w:multiLevelType w:val="hybridMultilevel"/>
    <w:tmpl w:val="530EDB68"/>
    <w:lvl w:ilvl="0" w:tplc="CA18831C">
      <w:start w:val="1"/>
      <w:numFmt w:val="bullet"/>
      <w:pStyle w:val="CYCpunktniv1"/>
      <w:lvlText w:val="■"/>
      <w:lvlJc w:val="left"/>
      <w:pPr>
        <w:ind w:left="6031" w:hanging="360"/>
      </w:pPr>
      <w:rPr>
        <w:rFonts w:ascii="Arial" w:hAnsi="Arial" w:hint="default"/>
        <w:color w:val="001A70"/>
        <w:spacing w:val="0"/>
        <w:w w:val="100"/>
        <w:position w:val="0"/>
      </w:rPr>
    </w:lvl>
    <w:lvl w:ilvl="1" w:tplc="040C0003" w:tentative="1">
      <w:start w:val="1"/>
      <w:numFmt w:val="bullet"/>
      <w:lvlText w:val="o"/>
      <w:lvlJc w:val="left"/>
      <w:pPr>
        <w:ind w:left="6544" w:hanging="360"/>
      </w:pPr>
      <w:rPr>
        <w:rFonts w:ascii="Courier New" w:hAnsi="Courier New" w:cs="Courier New" w:hint="default"/>
      </w:rPr>
    </w:lvl>
    <w:lvl w:ilvl="2" w:tplc="040C0005" w:tentative="1">
      <w:start w:val="1"/>
      <w:numFmt w:val="bullet"/>
      <w:lvlText w:val=""/>
      <w:lvlJc w:val="left"/>
      <w:pPr>
        <w:ind w:left="7264" w:hanging="360"/>
      </w:pPr>
      <w:rPr>
        <w:rFonts w:ascii="Wingdings" w:hAnsi="Wingdings" w:hint="default"/>
      </w:rPr>
    </w:lvl>
    <w:lvl w:ilvl="3" w:tplc="040C0001" w:tentative="1">
      <w:start w:val="1"/>
      <w:numFmt w:val="bullet"/>
      <w:lvlText w:val=""/>
      <w:lvlJc w:val="left"/>
      <w:pPr>
        <w:ind w:left="7984" w:hanging="360"/>
      </w:pPr>
      <w:rPr>
        <w:rFonts w:ascii="Symbol" w:hAnsi="Symbol" w:hint="default"/>
      </w:rPr>
    </w:lvl>
    <w:lvl w:ilvl="4" w:tplc="040C0003" w:tentative="1">
      <w:start w:val="1"/>
      <w:numFmt w:val="bullet"/>
      <w:lvlText w:val="o"/>
      <w:lvlJc w:val="left"/>
      <w:pPr>
        <w:ind w:left="8704" w:hanging="360"/>
      </w:pPr>
      <w:rPr>
        <w:rFonts w:ascii="Courier New" w:hAnsi="Courier New" w:cs="Courier New" w:hint="default"/>
      </w:rPr>
    </w:lvl>
    <w:lvl w:ilvl="5" w:tplc="040C0005" w:tentative="1">
      <w:start w:val="1"/>
      <w:numFmt w:val="bullet"/>
      <w:lvlText w:val=""/>
      <w:lvlJc w:val="left"/>
      <w:pPr>
        <w:ind w:left="9424" w:hanging="360"/>
      </w:pPr>
      <w:rPr>
        <w:rFonts w:ascii="Wingdings" w:hAnsi="Wingdings" w:hint="default"/>
      </w:rPr>
    </w:lvl>
    <w:lvl w:ilvl="6" w:tplc="040C0001" w:tentative="1">
      <w:start w:val="1"/>
      <w:numFmt w:val="bullet"/>
      <w:lvlText w:val=""/>
      <w:lvlJc w:val="left"/>
      <w:pPr>
        <w:ind w:left="10144" w:hanging="360"/>
      </w:pPr>
      <w:rPr>
        <w:rFonts w:ascii="Symbol" w:hAnsi="Symbol" w:hint="default"/>
      </w:rPr>
    </w:lvl>
    <w:lvl w:ilvl="7" w:tplc="040C0003" w:tentative="1">
      <w:start w:val="1"/>
      <w:numFmt w:val="bullet"/>
      <w:lvlText w:val="o"/>
      <w:lvlJc w:val="left"/>
      <w:pPr>
        <w:ind w:left="10864" w:hanging="360"/>
      </w:pPr>
      <w:rPr>
        <w:rFonts w:ascii="Courier New" w:hAnsi="Courier New" w:cs="Courier New" w:hint="default"/>
      </w:rPr>
    </w:lvl>
    <w:lvl w:ilvl="8" w:tplc="040C0005" w:tentative="1">
      <w:start w:val="1"/>
      <w:numFmt w:val="bullet"/>
      <w:lvlText w:val=""/>
      <w:lvlJc w:val="left"/>
      <w:pPr>
        <w:ind w:left="11584" w:hanging="360"/>
      </w:pPr>
      <w:rPr>
        <w:rFonts w:ascii="Wingdings" w:hAnsi="Wingdings" w:hint="default"/>
      </w:rPr>
    </w:lvl>
  </w:abstractNum>
  <w:abstractNum w:abstractNumId="8" w15:restartNumberingAfterBreak="0">
    <w:nsid w:val="241B5562"/>
    <w:multiLevelType w:val="hybridMultilevel"/>
    <w:tmpl w:val="D5049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1B65B4"/>
    <w:multiLevelType w:val="hybridMultilevel"/>
    <w:tmpl w:val="E49CC400"/>
    <w:lvl w:ilvl="0" w:tplc="F8B84C5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461DCB"/>
    <w:multiLevelType w:val="hybridMultilevel"/>
    <w:tmpl w:val="450AEA30"/>
    <w:lvl w:ilvl="0" w:tplc="A5683530">
      <w:start w:val="1"/>
      <w:numFmt w:val="bullet"/>
      <w:lvlText w:val="■"/>
      <w:lvlJc w:val="left"/>
      <w:pPr>
        <w:ind w:left="720" w:hanging="360"/>
      </w:pPr>
      <w:rPr>
        <w:rFonts w:ascii="Arial" w:hAnsi="Arial" w:hint="default"/>
        <w:color w:val="509E2F"/>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A3750D"/>
    <w:multiLevelType w:val="hybridMultilevel"/>
    <w:tmpl w:val="AD1A5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AF7E54"/>
    <w:multiLevelType w:val="hybridMultilevel"/>
    <w:tmpl w:val="458EA662"/>
    <w:lvl w:ilvl="0" w:tplc="A5683530">
      <w:start w:val="1"/>
      <w:numFmt w:val="bullet"/>
      <w:lvlText w:val="■"/>
      <w:lvlJc w:val="left"/>
      <w:pPr>
        <w:ind w:left="720" w:hanging="360"/>
      </w:pPr>
      <w:rPr>
        <w:rFonts w:ascii="Arial" w:hAnsi="Arial" w:hint="default"/>
        <w:color w:val="509E2F"/>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06523"/>
    <w:multiLevelType w:val="hybridMultilevel"/>
    <w:tmpl w:val="5C686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F9083D"/>
    <w:multiLevelType w:val="hybridMultilevel"/>
    <w:tmpl w:val="5BF423BC"/>
    <w:lvl w:ilvl="0" w:tplc="4050BBFC">
      <w:start w:val="1"/>
      <w:numFmt w:val="decimal"/>
      <w:lvlText w:val="1.%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CE65ED"/>
    <w:multiLevelType w:val="hybridMultilevel"/>
    <w:tmpl w:val="0D8C1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A64CF0"/>
    <w:multiLevelType w:val="hybridMultilevel"/>
    <w:tmpl w:val="C8144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416DAE"/>
    <w:multiLevelType w:val="hybridMultilevel"/>
    <w:tmpl w:val="E92031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D277C1"/>
    <w:multiLevelType w:val="hybridMultilevel"/>
    <w:tmpl w:val="11BEF5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35733C9"/>
    <w:multiLevelType w:val="multilevel"/>
    <w:tmpl w:val="213E8AFC"/>
    <w:styleLink w:val="EDFlist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20" w15:restartNumberingAfterBreak="0">
    <w:nsid w:val="465D26F9"/>
    <w:multiLevelType w:val="hybridMultilevel"/>
    <w:tmpl w:val="8F0E712A"/>
    <w:lvl w:ilvl="0" w:tplc="A5683530">
      <w:start w:val="1"/>
      <w:numFmt w:val="bullet"/>
      <w:lvlText w:val="■"/>
      <w:lvlJc w:val="left"/>
      <w:pPr>
        <w:ind w:left="1230" w:hanging="360"/>
      </w:pPr>
      <w:rPr>
        <w:rFonts w:ascii="Arial" w:hAnsi="Arial" w:hint="default"/>
        <w:color w:val="509E2F"/>
        <w:spacing w:val="0"/>
        <w:w w:val="100"/>
        <w:position w:val="0"/>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21" w15:restartNumberingAfterBreak="0">
    <w:nsid w:val="4D660848"/>
    <w:multiLevelType w:val="hybridMultilevel"/>
    <w:tmpl w:val="FBE4F2C2"/>
    <w:lvl w:ilvl="0" w:tplc="71B474B6">
      <w:start w:val="1"/>
      <w:numFmt w:val="bullet"/>
      <w:pStyle w:val="CYCPunktniv2"/>
      <w:lvlText w:val="□"/>
      <w:lvlJc w:val="left"/>
      <w:pPr>
        <w:ind w:left="1636"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4A6667"/>
    <w:multiLevelType w:val="hybridMultilevel"/>
    <w:tmpl w:val="B70A79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AD314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738364D"/>
    <w:multiLevelType w:val="hybridMultilevel"/>
    <w:tmpl w:val="D34823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E1262A"/>
    <w:multiLevelType w:val="hybridMultilevel"/>
    <w:tmpl w:val="AE7A1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D97863"/>
    <w:multiLevelType w:val="hybridMultilevel"/>
    <w:tmpl w:val="93FA5BAA"/>
    <w:lvl w:ilvl="0" w:tplc="E5326E16">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0241B55"/>
    <w:multiLevelType w:val="hybridMultilevel"/>
    <w:tmpl w:val="1A082E5A"/>
    <w:lvl w:ilvl="0" w:tplc="C3729D08">
      <w:start w:val="1"/>
      <w:numFmt w:val="decimal"/>
      <w:lvlText w:val="1.%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8" w15:restartNumberingAfterBreak="0">
    <w:nsid w:val="620C2575"/>
    <w:multiLevelType w:val="hybridMultilevel"/>
    <w:tmpl w:val="76645E42"/>
    <w:lvl w:ilvl="0" w:tplc="80CC9AAC">
      <w:start w:val="1"/>
      <w:numFmt w:val="bullet"/>
      <w:lvlText w:val=""/>
      <w:lvlJc w:val="left"/>
      <w:pPr>
        <w:ind w:left="720" w:hanging="360"/>
      </w:pPr>
      <w:rPr>
        <w:rFonts w:ascii="Wingdings 2" w:hAnsi="Wingdings 2" w:hint="default"/>
        <w:color w:val="E852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834E80"/>
    <w:multiLevelType w:val="hybridMultilevel"/>
    <w:tmpl w:val="AD08806A"/>
    <w:lvl w:ilvl="0" w:tplc="BCDAA14E">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F762E3"/>
    <w:multiLevelType w:val="hybridMultilevel"/>
    <w:tmpl w:val="EF6828B4"/>
    <w:lvl w:ilvl="0" w:tplc="8CF64A1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CD45224"/>
    <w:multiLevelType w:val="hybridMultilevel"/>
    <w:tmpl w:val="E5965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D605187"/>
    <w:multiLevelType w:val="hybridMultilevel"/>
    <w:tmpl w:val="EF0E9EA4"/>
    <w:lvl w:ilvl="0" w:tplc="A5683530">
      <w:start w:val="1"/>
      <w:numFmt w:val="bullet"/>
      <w:lvlText w:val="■"/>
      <w:lvlJc w:val="left"/>
      <w:pPr>
        <w:ind w:left="720" w:hanging="360"/>
      </w:pPr>
      <w:rPr>
        <w:rFonts w:ascii="Arial" w:hAnsi="Arial" w:hint="default"/>
        <w:color w:val="509E2F"/>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492C5C"/>
    <w:multiLevelType w:val="multilevel"/>
    <w:tmpl w:val="213A0F3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2.%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231A54"/>
    <w:multiLevelType w:val="hybridMultilevel"/>
    <w:tmpl w:val="9B78C148"/>
    <w:lvl w:ilvl="0" w:tplc="85B4B57A">
      <w:start w:val="1"/>
      <w:numFmt w:val="bullet"/>
      <w:pStyle w:val="EDFTextePuceEncartOrange"/>
      <w:lvlText w:val="■"/>
      <w:lvlJc w:val="left"/>
      <w:pPr>
        <w:ind w:left="927"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DE3273"/>
    <w:multiLevelType w:val="hybridMultilevel"/>
    <w:tmpl w:val="9F0864BA"/>
    <w:lvl w:ilvl="0" w:tplc="F9A842E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5617F5"/>
    <w:multiLevelType w:val="hybridMultilevel"/>
    <w:tmpl w:val="8DC64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9753E49"/>
    <w:multiLevelType w:val="hybridMultilevel"/>
    <w:tmpl w:val="DA6CDE82"/>
    <w:lvl w:ilvl="0" w:tplc="74649402">
      <w:start w:val="1"/>
      <w:numFmt w:val="decimal"/>
      <w:lvlText w:val="1.1.%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79BA3A31"/>
    <w:multiLevelType w:val="hybridMultilevel"/>
    <w:tmpl w:val="31E69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6563E"/>
    <w:multiLevelType w:val="multilevel"/>
    <w:tmpl w:val="F92CA24C"/>
    <w:lvl w:ilvl="0">
      <w:start w:val="1"/>
      <w:numFmt w:val="decimal"/>
      <w:pStyle w:val="CYCRubrik1"/>
      <w:suff w:val="space"/>
      <w:lvlText w:val="%1."/>
      <w:lvlJc w:val="left"/>
      <w:pPr>
        <w:ind w:left="0" w:firstLine="0"/>
      </w:pPr>
      <w:rPr>
        <w:rFonts w:hint="default"/>
      </w:rPr>
    </w:lvl>
    <w:lvl w:ilvl="1">
      <w:start w:val="1"/>
      <w:numFmt w:val="decimal"/>
      <w:pStyle w:val="CYCRubrik2"/>
      <w:lvlText w:val="%1.%2."/>
      <w:lvlJc w:val="left"/>
      <w:pPr>
        <w:ind w:left="0" w:firstLine="0"/>
      </w:pPr>
      <w:rPr>
        <w:rFonts w:hint="default"/>
      </w:rPr>
    </w:lvl>
    <w:lvl w:ilvl="2">
      <w:start w:val="1"/>
      <w:numFmt w:val="decimal"/>
      <w:pStyle w:val="CYCRubrik3"/>
      <w:suff w:val="space"/>
      <w:lvlText w:val="%1.%2.%3."/>
      <w:lvlJc w:val="left"/>
      <w:pPr>
        <w:ind w:left="0" w:firstLine="0"/>
      </w:pPr>
      <w:rPr>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40" w15:restartNumberingAfterBreak="0">
    <w:nsid w:val="7FDD1447"/>
    <w:multiLevelType w:val="hybridMultilevel"/>
    <w:tmpl w:val="3C085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37"/>
  </w:num>
  <w:num w:numId="4">
    <w:abstractNumId w:val="5"/>
  </w:num>
  <w:num w:numId="5">
    <w:abstractNumId w:val="7"/>
  </w:num>
  <w:num w:numId="6">
    <w:abstractNumId w:val="28"/>
  </w:num>
  <w:num w:numId="7">
    <w:abstractNumId w:val="21"/>
  </w:num>
  <w:num w:numId="8">
    <w:abstractNumId w:val="34"/>
  </w:num>
  <w:num w:numId="9">
    <w:abstractNumId w:val="7"/>
    <w:lvlOverride w:ilvl="0">
      <w:startOverride w:val="1"/>
    </w:lvlOverride>
  </w:num>
  <w:num w:numId="10">
    <w:abstractNumId w:val="3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0"/>
  </w:num>
  <w:num w:numId="17">
    <w:abstractNumId w:val="9"/>
  </w:num>
  <w:num w:numId="18">
    <w:abstractNumId w:val="29"/>
  </w:num>
  <w:num w:numId="19">
    <w:abstractNumId w:val="34"/>
  </w:num>
  <w:num w:numId="20">
    <w:abstractNumId w:val="39"/>
  </w:num>
  <w:num w:numId="21">
    <w:abstractNumId w:val="27"/>
  </w:num>
  <w:num w:numId="22">
    <w:abstractNumId w:val="0"/>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3"/>
  </w:num>
  <w:num w:numId="26">
    <w:abstractNumId w:val="6"/>
  </w:num>
  <w:num w:numId="27">
    <w:abstractNumId w:val="20"/>
  </w:num>
  <w:num w:numId="28">
    <w:abstractNumId w:val="10"/>
  </w:num>
  <w:num w:numId="29">
    <w:abstractNumId w:val="32"/>
  </w:num>
  <w:num w:numId="30">
    <w:abstractNumId w:val="12"/>
  </w:num>
  <w:num w:numId="31">
    <w:abstractNumId w:val="2"/>
  </w:num>
  <w:num w:numId="32">
    <w:abstractNumId w:val="1"/>
  </w:num>
  <w:num w:numId="33">
    <w:abstractNumId w:val="38"/>
  </w:num>
  <w:num w:numId="34">
    <w:abstractNumId w:val="18"/>
  </w:num>
  <w:num w:numId="35">
    <w:abstractNumId w:val="40"/>
  </w:num>
  <w:num w:numId="36">
    <w:abstractNumId w:val="24"/>
  </w:num>
  <w:num w:numId="37">
    <w:abstractNumId w:val="22"/>
  </w:num>
  <w:num w:numId="38">
    <w:abstractNumId w:val="31"/>
  </w:num>
  <w:num w:numId="39">
    <w:abstractNumId w:val="8"/>
  </w:num>
  <w:num w:numId="40">
    <w:abstractNumId w:val="25"/>
  </w:num>
  <w:num w:numId="41">
    <w:abstractNumId w:val="36"/>
  </w:num>
  <w:num w:numId="42">
    <w:abstractNumId w:val="11"/>
  </w:num>
  <w:num w:numId="43">
    <w:abstractNumId w:val="16"/>
  </w:num>
  <w:num w:numId="44">
    <w:abstractNumId w:val="17"/>
  </w:num>
  <w:num w:numId="45">
    <w:abstractNumId w:val="15"/>
  </w:num>
  <w:num w:numId="46">
    <w:abstractNumId w:val="13"/>
  </w:num>
  <w:num w:numId="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fine Palmcrantz">
    <w15:presenceInfo w15:providerId="AD" w15:userId="S::Josefine.Palmcrantz@cyclife-edf.com::f52162c0-c9d3-47b4-a5e6-b95fd944c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A3"/>
    <w:rsid w:val="00004A87"/>
    <w:rsid w:val="00007A21"/>
    <w:rsid w:val="00015C4B"/>
    <w:rsid w:val="000349CF"/>
    <w:rsid w:val="00042081"/>
    <w:rsid w:val="000478A9"/>
    <w:rsid w:val="000549A3"/>
    <w:rsid w:val="00072DC0"/>
    <w:rsid w:val="00074129"/>
    <w:rsid w:val="00086123"/>
    <w:rsid w:val="0009130A"/>
    <w:rsid w:val="000951C3"/>
    <w:rsid w:val="000969B1"/>
    <w:rsid w:val="000A4922"/>
    <w:rsid w:val="000A66CB"/>
    <w:rsid w:val="000A7D30"/>
    <w:rsid w:val="00100168"/>
    <w:rsid w:val="00101236"/>
    <w:rsid w:val="001208D0"/>
    <w:rsid w:val="00122A44"/>
    <w:rsid w:val="001257DE"/>
    <w:rsid w:val="00140037"/>
    <w:rsid w:val="001505B5"/>
    <w:rsid w:val="00163020"/>
    <w:rsid w:val="0017740F"/>
    <w:rsid w:val="00177AC1"/>
    <w:rsid w:val="001814F2"/>
    <w:rsid w:val="00190A52"/>
    <w:rsid w:val="001A6895"/>
    <w:rsid w:val="001D6AC0"/>
    <w:rsid w:val="001E34ED"/>
    <w:rsid w:val="001F2BAB"/>
    <w:rsid w:val="00212D0D"/>
    <w:rsid w:val="00213F9E"/>
    <w:rsid w:val="00214D87"/>
    <w:rsid w:val="00221F13"/>
    <w:rsid w:val="00225354"/>
    <w:rsid w:val="002378EA"/>
    <w:rsid w:val="00247D39"/>
    <w:rsid w:val="0025070B"/>
    <w:rsid w:val="0026569A"/>
    <w:rsid w:val="00270E54"/>
    <w:rsid w:val="0027731E"/>
    <w:rsid w:val="002A6C9F"/>
    <w:rsid w:val="002F2D01"/>
    <w:rsid w:val="002F4AD8"/>
    <w:rsid w:val="00362453"/>
    <w:rsid w:val="003661FF"/>
    <w:rsid w:val="00370DA3"/>
    <w:rsid w:val="00381C61"/>
    <w:rsid w:val="0038554C"/>
    <w:rsid w:val="00390DC5"/>
    <w:rsid w:val="003915C8"/>
    <w:rsid w:val="00391B01"/>
    <w:rsid w:val="00394B01"/>
    <w:rsid w:val="00397310"/>
    <w:rsid w:val="003A2F81"/>
    <w:rsid w:val="003B2C0D"/>
    <w:rsid w:val="003B2DF2"/>
    <w:rsid w:val="003C26CF"/>
    <w:rsid w:val="003C7ECB"/>
    <w:rsid w:val="003E016B"/>
    <w:rsid w:val="004141C1"/>
    <w:rsid w:val="00415680"/>
    <w:rsid w:val="00424D6B"/>
    <w:rsid w:val="004450FD"/>
    <w:rsid w:val="00460121"/>
    <w:rsid w:val="00464A45"/>
    <w:rsid w:val="00464FEA"/>
    <w:rsid w:val="00471172"/>
    <w:rsid w:val="00471856"/>
    <w:rsid w:val="004726A5"/>
    <w:rsid w:val="00486AA6"/>
    <w:rsid w:val="00490162"/>
    <w:rsid w:val="00491113"/>
    <w:rsid w:val="0049201F"/>
    <w:rsid w:val="0049518A"/>
    <w:rsid w:val="0049560D"/>
    <w:rsid w:val="004F11CF"/>
    <w:rsid w:val="00500B6A"/>
    <w:rsid w:val="005031C1"/>
    <w:rsid w:val="00503E26"/>
    <w:rsid w:val="0050503D"/>
    <w:rsid w:val="00511BB2"/>
    <w:rsid w:val="00513C9C"/>
    <w:rsid w:val="00523638"/>
    <w:rsid w:val="00551D41"/>
    <w:rsid w:val="0055441F"/>
    <w:rsid w:val="0055673B"/>
    <w:rsid w:val="00570B3F"/>
    <w:rsid w:val="005719D2"/>
    <w:rsid w:val="00576021"/>
    <w:rsid w:val="005763FF"/>
    <w:rsid w:val="0059179F"/>
    <w:rsid w:val="005954BA"/>
    <w:rsid w:val="005B693C"/>
    <w:rsid w:val="005C2CB6"/>
    <w:rsid w:val="005D3A9B"/>
    <w:rsid w:val="00607CFA"/>
    <w:rsid w:val="0061333E"/>
    <w:rsid w:val="00624F4A"/>
    <w:rsid w:val="00640A10"/>
    <w:rsid w:val="006437D3"/>
    <w:rsid w:val="00651DD7"/>
    <w:rsid w:val="0065206E"/>
    <w:rsid w:val="0066771E"/>
    <w:rsid w:val="00687B4F"/>
    <w:rsid w:val="00696FBF"/>
    <w:rsid w:val="006B47FD"/>
    <w:rsid w:val="006B4EDE"/>
    <w:rsid w:val="006B5B7C"/>
    <w:rsid w:val="006C2BBC"/>
    <w:rsid w:val="006E3EBA"/>
    <w:rsid w:val="007108EB"/>
    <w:rsid w:val="00710F43"/>
    <w:rsid w:val="0071200D"/>
    <w:rsid w:val="007309C2"/>
    <w:rsid w:val="00750D7D"/>
    <w:rsid w:val="007602A2"/>
    <w:rsid w:val="007677CC"/>
    <w:rsid w:val="007748EF"/>
    <w:rsid w:val="007A26C2"/>
    <w:rsid w:val="007A2EE0"/>
    <w:rsid w:val="007A3917"/>
    <w:rsid w:val="007C327A"/>
    <w:rsid w:val="007C6CE1"/>
    <w:rsid w:val="007D421B"/>
    <w:rsid w:val="007E2096"/>
    <w:rsid w:val="007F0330"/>
    <w:rsid w:val="007F5B38"/>
    <w:rsid w:val="00801684"/>
    <w:rsid w:val="0080190F"/>
    <w:rsid w:val="0082283E"/>
    <w:rsid w:val="008234A3"/>
    <w:rsid w:val="008238BE"/>
    <w:rsid w:val="00846F13"/>
    <w:rsid w:val="00850ACE"/>
    <w:rsid w:val="00857D4D"/>
    <w:rsid w:val="00874003"/>
    <w:rsid w:val="00885EFC"/>
    <w:rsid w:val="008A1CD1"/>
    <w:rsid w:val="008B1201"/>
    <w:rsid w:val="008D2AF0"/>
    <w:rsid w:val="008E2718"/>
    <w:rsid w:val="008F3F4F"/>
    <w:rsid w:val="0091677B"/>
    <w:rsid w:val="009207E8"/>
    <w:rsid w:val="00926148"/>
    <w:rsid w:val="009330CF"/>
    <w:rsid w:val="00934B28"/>
    <w:rsid w:val="009362C9"/>
    <w:rsid w:val="00943A84"/>
    <w:rsid w:val="009510FF"/>
    <w:rsid w:val="0096560E"/>
    <w:rsid w:val="009706CB"/>
    <w:rsid w:val="0097283D"/>
    <w:rsid w:val="009833FE"/>
    <w:rsid w:val="009857E9"/>
    <w:rsid w:val="009874FC"/>
    <w:rsid w:val="00991302"/>
    <w:rsid w:val="00993E17"/>
    <w:rsid w:val="00996C26"/>
    <w:rsid w:val="009B266A"/>
    <w:rsid w:val="009C3B02"/>
    <w:rsid w:val="009D4BF2"/>
    <w:rsid w:val="009D66BA"/>
    <w:rsid w:val="009F2356"/>
    <w:rsid w:val="009F4AB9"/>
    <w:rsid w:val="00A262BF"/>
    <w:rsid w:val="00A52858"/>
    <w:rsid w:val="00A853E3"/>
    <w:rsid w:val="00A85849"/>
    <w:rsid w:val="00A85D21"/>
    <w:rsid w:val="00A86FA1"/>
    <w:rsid w:val="00AB5102"/>
    <w:rsid w:val="00AC0464"/>
    <w:rsid w:val="00AE13DB"/>
    <w:rsid w:val="00AE2B79"/>
    <w:rsid w:val="00B05CFE"/>
    <w:rsid w:val="00B06849"/>
    <w:rsid w:val="00B226E5"/>
    <w:rsid w:val="00B33C7B"/>
    <w:rsid w:val="00B34329"/>
    <w:rsid w:val="00B501D0"/>
    <w:rsid w:val="00B70E5F"/>
    <w:rsid w:val="00B80F49"/>
    <w:rsid w:val="00BA6080"/>
    <w:rsid w:val="00BE0BAA"/>
    <w:rsid w:val="00C03B40"/>
    <w:rsid w:val="00C03E8F"/>
    <w:rsid w:val="00C141D5"/>
    <w:rsid w:val="00C17005"/>
    <w:rsid w:val="00C2261E"/>
    <w:rsid w:val="00C25215"/>
    <w:rsid w:val="00C352A1"/>
    <w:rsid w:val="00C5456E"/>
    <w:rsid w:val="00C61A8A"/>
    <w:rsid w:val="00C662DC"/>
    <w:rsid w:val="00C97AEE"/>
    <w:rsid w:val="00CB1079"/>
    <w:rsid w:val="00CB2964"/>
    <w:rsid w:val="00CB501A"/>
    <w:rsid w:val="00CC3400"/>
    <w:rsid w:val="00CD20BD"/>
    <w:rsid w:val="00CE184E"/>
    <w:rsid w:val="00CE1B78"/>
    <w:rsid w:val="00CE1C58"/>
    <w:rsid w:val="00CE2BFF"/>
    <w:rsid w:val="00CE2D07"/>
    <w:rsid w:val="00D0034E"/>
    <w:rsid w:val="00D02354"/>
    <w:rsid w:val="00D142E5"/>
    <w:rsid w:val="00D21D00"/>
    <w:rsid w:val="00D229ED"/>
    <w:rsid w:val="00D303ED"/>
    <w:rsid w:val="00D332A8"/>
    <w:rsid w:val="00D4075E"/>
    <w:rsid w:val="00D62F4D"/>
    <w:rsid w:val="00D64398"/>
    <w:rsid w:val="00D67254"/>
    <w:rsid w:val="00D755F6"/>
    <w:rsid w:val="00D77722"/>
    <w:rsid w:val="00DA7630"/>
    <w:rsid w:val="00DB6AA5"/>
    <w:rsid w:val="00DB751D"/>
    <w:rsid w:val="00DD4ED7"/>
    <w:rsid w:val="00DD51A1"/>
    <w:rsid w:val="00DE55B8"/>
    <w:rsid w:val="00DF4944"/>
    <w:rsid w:val="00E046E8"/>
    <w:rsid w:val="00E04CFC"/>
    <w:rsid w:val="00E11927"/>
    <w:rsid w:val="00E14C41"/>
    <w:rsid w:val="00E17D36"/>
    <w:rsid w:val="00E22733"/>
    <w:rsid w:val="00E24A1E"/>
    <w:rsid w:val="00E56955"/>
    <w:rsid w:val="00E629D6"/>
    <w:rsid w:val="00E65562"/>
    <w:rsid w:val="00E66935"/>
    <w:rsid w:val="00E74BE1"/>
    <w:rsid w:val="00E75F3F"/>
    <w:rsid w:val="00E82C45"/>
    <w:rsid w:val="00EB3638"/>
    <w:rsid w:val="00EB6097"/>
    <w:rsid w:val="00EC12EF"/>
    <w:rsid w:val="00EC27B4"/>
    <w:rsid w:val="00EC65D3"/>
    <w:rsid w:val="00EF33E1"/>
    <w:rsid w:val="00EF7620"/>
    <w:rsid w:val="00F04518"/>
    <w:rsid w:val="00F04EB0"/>
    <w:rsid w:val="00F11524"/>
    <w:rsid w:val="00F129FE"/>
    <w:rsid w:val="00F248C0"/>
    <w:rsid w:val="00F464DA"/>
    <w:rsid w:val="00F5597C"/>
    <w:rsid w:val="00F55A48"/>
    <w:rsid w:val="00F60852"/>
    <w:rsid w:val="00F6420E"/>
    <w:rsid w:val="00F64E1E"/>
    <w:rsid w:val="00F8503A"/>
    <w:rsid w:val="00F9328B"/>
    <w:rsid w:val="00FA63B3"/>
    <w:rsid w:val="00FB0F5F"/>
    <w:rsid w:val="00FC03B0"/>
    <w:rsid w:val="00FD0A47"/>
    <w:rsid w:val="00FD631C"/>
    <w:rsid w:val="00FD7544"/>
    <w:rsid w:val="00FE3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81AEC"/>
  <w15:docId w15:val="{18F33A28-0EB1-4065-AA09-E6468644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12D0D"/>
    <w:pPr>
      <w:spacing w:before="80" w:after="120"/>
    </w:pPr>
    <w:rPr>
      <w:rFonts w:ascii="Arial" w:hAnsi="Arial"/>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D332A8"/>
    <w:pPr>
      <w:tabs>
        <w:tab w:val="center" w:pos="4536"/>
        <w:tab w:val="right" w:pos="9072"/>
      </w:tabs>
      <w:spacing w:after="0"/>
    </w:pPr>
  </w:style>
  <w:style w:type="character" w:customStyle="1" w:styleId="SidhuvudChar">
    <w:name w:val="Sidhuvud Char"/>
    <w:basedOn w:val="Standardstycketeckensnitt"/>
    <w:link w:val="Sidhuvud"/>
    <w:uiPriority w:val="99"/>
    <w:semiHidden/>
    <w:rsid w:val="00213F9E"/>
    <w:rPr>
      <w:rFonts w:ascii="Arial" w:hAnsi="Arial"/>
    </w:rPr>
  </w:style>
  <w:style w:type="paragraph" w:styleId="Sidfot">
    <w:name w:val="footer"/>
    <w:basedOn w:val="Normal"/>
    <w:link w:val="SidfotChar"/>
    <w:uiPriority w:val="99"/>
    <w:rsid w:val="00D332A8"/>
    <w:pPr>
      <w:tabs>
        <w:tab w:val="center" w:pos="4536"/>
        <w:tab w:val="right" w:pos="9072"/>
      </w:tabs>
      <w:spacing w:after="0"/>
    </w:pPr>
  </w:style>
  <w:style w:type="character" w:customStyle="1" w:styleId="SidfotChar">
    <w:name w:val="Sidfot Char"/>
    <w:basedOn w:val="Standardstycketeckensnitt"/>
    <w:link w:val="Sidfot"/>
    <w:uiPriority w:val="99"/>
    <w:rsid w:val="00213F9E"/>
    <w:rPr>
      <w:rFonts w:ascii="Arial" w:hAnsi="Arial"/>
    </w:rPr>
  </w:style>
  <w:style w:type="paragraph" w:styleId="Ballongtext">
    <w:name w:val="Balloon Text"/>
    <w:basedOn w:val="Normal"/>
    <w:link w:val="BallongtextChar"/>
    <w:uiPriority w:val="99"/>
    <w:semiHidden/>
    <w:rsid w:val="00D332A8"/>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13F9E"/>
    <w:rPr>
      <w:rFonts w:ascii="Tahoma" w:hAnsi="Tahoma" w:cs="Tahoma"/>
      <w:sz w:val="16"/>
      <w:szCs w:val="16"/>
    </w:rPr>
  </w:style>
  <w:style w:type="table" w:styleId="Tabellrutnt">
    <w:name w:val="Table Grid"/>
    <w:basedOn w:val="Normaltabell"/>
    <w:uiPriority w:val="59"/>
    <w:rsid w:val="00E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EnTete">
    <w:name w:val="EDF_EnTete"/>
    <w:basedOn w:val="Sidhuvud"/>
    <w:qFormat/>
    <w:rsid w:val="00A85D21"/>
    <w:pPr>
      <w:spacing w:before="0"/>
    </w:pPr>
    <w:rPr>
      <w:color w:val="6D6E71"/>
      <w:sz w:val="16"/>
    </w:rPr>
  </w:style>
  <w:style w:type="paragraph" w:customStyle="1" w:styleId="EDFTitreDocument">
    <w:name w:val="EDF_Titre_Document"/>
    <w:basedOn w:val="Normal"/>
    <w:qFormat/>
    <w:rsid w:val="009362C9"/>
    <w:pPr>
      <w:spacing w:before="0" w:after="0"/>
    </w:pPr>
    <w:rPr>
      <w:b/>
      <w:caps/>
      <w:color w:val="005BBB"/>
      <w:sz w:val="28"/>
      <w:szCs w:val="40"/>
    </w:rPr>
  </w:style>
  <w:style w:type="paragraph" w:customStyle="1" w:styleId="CYCRubrik1">
    <w:name w:val="CYC Rubrik 1"/>
    <w:basedOn w:val="Normal"/>
    <w:next w:val="CYCRubrik2"/>
    <w:qFormat/>
    <w:rsid w:val="009362C9"/>
    <w:pPr>
      <w:numPr>
        <w:numId w:val="20"/>
      </w:numPr>
      <w:spacing w:before="0" w:after="80"/>
      <w:outlineLvl w:val="0"/>
    </w:pPr>
    <w:rPr>
      <w:b/>
      <w:caps/>
      <w:color w:val="001A70"/>
      <w:szCs w:val="32"/>
    </w:rPr>
  </w:style>
  <w:style w:type="paragraph" w:styleId="Innehll1">
    <w:name w:val="toc 1"/>
    <w:basedOn w:val="CYCRubrik1"/>
    <w:next w:val="Normal"/>
    <w:autoRedefine/>
    <w:uiPriority w:val="39"/>
    <w:rsid w:val="009362C9"/>
    <w:pPr>
      <w:numPr>
        <w:numId w:val="0"/>
      </w:numPr>
      <w:tabs>
        <w:tab w:val="right" w:pos="9968"/>
      </w:tabs>
    </w:pPr>
  </w:style>
  <w:style w:type="paragraph" w:customStyle="1" w:styleId="CYCRubrik2">
    <w:name w:val="CYC Rubrik 2"/>
    <w:basedOn w:val="CYCRubrik1"/>
    <w:next w:val="CYCRubrik3"/>
    <w:qFormat/>
    <w:rsid w:val="00190A52"/>
    <w:pPr>
      <w:numPr>
        <w:ilvl w:val="1"/>
      </w:numPr>
      <w:tabs>
        <w:tab w:val="left" w:pos="595"/>
      </w:tabs>
      <w:outlineLvl w:val="1"/>
    </w:pPr>
    <w:rPr>
      <w:color w:val="6D6E71"/>
    </w:rPr>
  </w:style>
  <w:style w:type="paragraph" w:customStyle="1" w:styleId="CYCRubrik3">
    <w:name w:val="CYC Rubrik 3"/>
    <w:basedOn w:val="CYCRubrik2"/>
    <w:next w:val="CYCBrdtext"/>
    <w:qFormat/>
    <w:rsid w:val="0055441F"/>
    <w:pPr>
      <w:numPr>
        <w:ilvl w:val="2"/>
      </w:numPr>
      <w:spacing w:after="140"/>
      <w:outlineLvl w:val="2"/>
    </w:pPr>
    <w:rPr>
      <w:b w:val="0"/>
      <w:caps w:val="0"/>
    </w:rPr>
  </w:style>
  <w:style w:type="paragraph" w:styleId="Innehll2">
    <w:name w:val="toc 2"/>
    <w:basedOn w:val="CYCRubrik2"/>
    <w:next w:val="Normal"/>
    <w:autoRedefine/>
    <w:uiPriority w:val="39"/>
    <w:rsid w:val="00696FBF"/>
    <w:pPr>
      <w:numPr>
        <w:ilvl w:val="0"/>
        <w:numId w:val="0"/>
      </w:numPr>
      <w:tabs>
        <w:tab w:val="right" w:pos="9967"/>
      </w:tabs>
    </w:pPr>
  </w:style>
  <w:style w:type="paragraph" w:styleId="Innehll3">
    <w:name w:val="toc 3"/>
    <w:basedOn w:val="CYCRubrik3"/>
    <w:next w:val="Normal"/>
    <w:autoRedefine/>
    <w:uiPriority w:val="39"/>
    <w:rsid w:val="00696FBF"/>
    <w:pPr>
      <w:numPr>
        <w:ilvl w:val="0"/>
        <w:numId w:val="0"/>
      </w:numPr>
      <w:tabs>
        <w:tab w:val="right" w:leader="dot" w:pos="9968"/>
      </w:tabs>
      <w:spacing w:after="80"/>
    </w:pPr>
    <w:rPr>
      <w:noProof/>
    </w:rPr>
  </w:style>
  <w:style w:type="paragraph" w:customStyle="1" w:styleId="EDFPiedPage">
    <w:name w:val="EDF_Pied_Page"/>
    <w:basedOn w:val="Sidfot"/>
    <w:qFormat/>
    <w:rsid w:val="0091677B"/>
    <w:pPr>
      <w:jc w:val="right"/>
    </w:pPr>
    <w:rPr>
      <w:sz w:val="14"/>
      <w:szCs w:val="18"/>
    </w:rPr>
  </w:style>
  <w:style w:type="paragraph" w:customStyle="1" w:styleId="CYCBrdtext">
    <w:name w:val="CYC Brödtext"/>
    <w:basedOn w:val="Normal"/>
    <w:qFormat/>
    <w:rsid w:val="0091677B"/>
    <w:pPr>
      <w:spacing w:after="100" w:line="252" w:lineRule="auto"/>
    </w:pPr>
    <w:rPr>
      <w:sz w:val="16"/>
    </w:rPr>
  </w:style>
  <w:style w:type="character" w:customStyle="1" w:styleId="CYCBlbrdtext">
    <w:name w:val="CYC Blå brödtext"/>
    <w:basedOn w:val="Standardstycketeckensnitt"/>
    <w:uiPriority w:val="1"/>
    <w:qFormat/>
    <w:rsid w:val="009362C9"/>
    <w:rPr>
      <w:color w:val="001A70"/>
    </w:rPr>
  </w:style>
  <w:style w:type="paragraph" w:customStyle="1" w:styleId="CYCpunktniv1">
    <w:name w:val="CYC punkt nivå 1"/>
    <w:basedOn w:val="CYCBrdtext"/>
    <w:next w:val="Normal"/>
    <w:qFormat/>
    <w:rsid w:val="009362C9"/>
    <w:pPr>
      <w:numPr>
        <w:numId w:val="5"/>
      </w:numPr>
      <w:ind w:left="737" w:hanging="170"/>
    </w:pPr>
  </w:style>
  <w:style w:type="paragraph" w:customStyle="1" w:styleId="CYCPunktniv2">
    <w:name w:val="CYC Punkt nivå 2"/>
    <w:basedOn w:val="CYCpunktniv1"/>
    <w:qFormat/>
    <w:rsid w:val="009362C9"/>
    <w:pPr>
      <w:numPr>
        <w:numId w:val="7"/>
      </w:numPr>
      <w:ind w:left="1418" w:hanging="142"/>
    </w:pPr>
  </w:style>
  <w:style w:type="table" w:customStyle="1" w:styleId="EDFTableau">
    <w:name w:val="EDF_Tableau"/>
    <w:basedOn w:val="Normaltabell"/>
    <w:uiPriority w:val="99"/>
    <w:qFormat/>
    <w:rsid w:val="00490162"/>
    <w:rPr>
      <w:rFonts w:ascii="Arial" w:hAnsi="Arial"/>
      <w:sz w:val="34"/>
    </w:rPr>
    <w:tblPr>
      <w:tblStyleRowBandSize w:val="1"/>
      <w:tblStyleColBandSize w:val="1"/>
      <w:tblBorders>
        <w:insideH w:val="single" w:sz="2" w:space="0" w:color="6D6E71"/>
        <w:insideV w:val="single" w:sz="2" w:space="0" w:color="6D6E71"/>
      </w:tblBorders>
    </w:tblPr>
    <w:tcPr>
      <w:shd w:val="clear" w:color="auto" w:fill="auto"/>
    </w:tcPr>
    <w:tblStylePr w:type="firstRow">
      <w:pPr>
        <w:jc w:val="center"/>
      </w:pPr>
      <w:rPr>
        <w:rFonts w:ascii="Arial" w:hAnsi="Arial"/>
        <w:b/>
        <w:i w:val="0"/>
        <w:caps/>
        <w:smallCaps w:val="0"/>
        <w:color w:val="FFFFFF"/>
        <w:sz w:val="24"/>
      </w:rPr>
      <w:tblPr/>
      <w:tcPr>
        <w:shd w:val="clear" w:color="auto" w:fill="001A70"/>
        <w:vAlign w:val="center"/>
      </w:tcPr>
    </w:tblStylePr>
    <w:tblStylePr w:type="lastRow">
      <w:tblPr/>
      <w:tcPr>
        <w:vAlign w:val="center"/>
      </w:tcPr>
    </w:tblStylePr>
    <w:tblStylePr w:type="firstCol">
      <w:pPr>
        <w:jc w:val="center"/>
      </w:pPr>
      <w:rPr>
        <w:rFonts w:ascii="Arial" w:hAnsi="Arial"/>
        <w:b/>
        <w:caps/>
        <w:smallCaps w:val="0"/>
        <w:color w:val="FFFFFF"/>
        <w:sz w:val="24"/>
      </w:rPr>
      <w:tblPr/>
      <w:tcPr>
        <w:shd w:val="clear" w:color="auto" w:fill="001A70"/>
      </w:tcPr>
    </w:tblStylePr>
    <w:tblStylePr w:type="lastCol">
      <w:tblPr/>
      <w:tcPr>
        <w:vAlign w:val="center"/>
      </w:tcPr>
    </w:tblStylePr>
    <w:tblStylePr w:type="band1Vert">
      <w:tblPr/>
      <w:tcPr>
        <w:vAlign w:val="center"/>
      </w:tcPr>
    </w:tblStylePr>
    <w:tblStylePr w:type="band2Vert">
      <w:tblPr/>
      <w:tcPr>
        <w:vAlign w:val="center"/>
      </w:tcPr>
    </w:tblStylePr>
    <w:tblStylePr w:type="band1Horz">
      <w:tblPr/>
      <w:tcPr>
        <w:vAlign w:val="center"/>
      </w:tcPr>
    </w:tblStylePr>
    <w:tblStylePr w:type="band2Horz">
      <w:tblPr/>
      <w:tcPr>
        <w:vAlign w:val="center"/>
      </w:tcPr>
    </w:tblStylePr>
  </w:style>
  <w:style w:type="paragraph" w:styleId="Liststycke">
    <w:name w:val="List Paragraph"/>
    <w:basedOn w:val="Normal"/>
    <w:uiPriority w:val="34"/>
    <w:semiHidden/>
    <w:qFormat/>
    <w:rsid w:val="00D303ED"/>
    <w:pPr>
      <w:ind w:left="720"/>
      <w:contextualSpacing/>
    </w:pPr>
  </w:style>
  <w:style w:type="paragraph" w:customStyle="1" w:styleId="EDFTextePuceEncartOrange">
    <w:name w:val="EDF_Texte_Puce_Encart_Orange"/>
    <w:basedOn w:val="Liststycke"/>
    <w:qFormat/>
    <w:rsid w:val="00490162"/>
    <w:pPr>
      <w:numPr>
        <w:numId w:val="19"/>
      </w:numPr>
      <w:shd w:val="clear" w:color="auto" w:fill="005BBB"/>
      <w:spacing w:before="0" w:after="0" w:line="252" w:lineRule="auto"/>
      <w:ind w:left="737" w:hanging="170"/>
    </w:pPr>
    <w:rPr>
      <w:color w:val="FFFFFF"/>
    </w:rPr>
  </w:style>
  <w:style w:type="table" w:customStyle="1" w:styleId="EDFTableauConclusion">
    <w:name w:val="EDF_Tableau_Conclusion"/>
    <w:basedOn w:val="Normaltabell"/>
    <w:uiPriority w:val="99"/>
    <w:qFormat/>
    <w:rsid w:val="00490162"/>
    <w:rPr>
      <w:rFonts w:ascii="Arial" w:hAnsi="Arial"/>
    </w:rPr>
    <w:tblPr>
      <w:tblStyleRowBandSize w:val="1"/>
      <w:tblStyleColBandSize w:val="1"/>
      <w:tblBorders>
        <w:insideH w:val="single" w:sz="48" w:space="0" w:color="FFFFFF"/>
      </w:tblBorders>
      <w:tblCellMar>
        <w:top w:w="255" w:type="dxa"/>
        <w:bottom w:w="255" w:type="dxa"/>
      </w:tblCellMar>
    </w:tblPr>
    <w:tcPr>
      <w:shd w:val="clear" w:color="auto" w:fill="005BBB"/>
      <w:tcMar>
        <w:top w:w="284" w:type="dxa"/>
        <w:bottom w:w="284" w:type="dxa"/>
      </w:tcMar>
      <w:vAlign w:val="center"/>
    </w:tcPr>
    <w:tblStylePr w:type="firstRow">
      <w:pPr>
        <w:wordWrap/>
        <w:spacing w:beforeLines="0" w:beforeAutospacing="0" w:afterLines="0" w:afterAutospacing="0" w:line="240" w:lineRule="auto"/>
        <w:ind w:leftChars="0" w:left="0" w:rightChars="0" w:right="0" w:firstLineChars="0" w:firstLine="0"/>
        <w:mirrorIndents w:val="0"/>
        <w:jc w:val="left"/>
        <w:outlineLvl w:val="9"/>
      </w:pPr>
      <w:rPr>
        <w:rFonts w:ascii="Arial" w:hAnsi="Arial"/>
        <w:color w:val="auto"/>
        <w:sz w:val="22"/>
      </w:rPr>
      <w:tblPr/>
      <w:tcPr>
        <w:tcBorders>
          <w:top w:val="nil"/>
          <w:left w:val="nil"/>
          <w:bottom w:val="nil"/>
          <w:right w:val="nil"/>
          <w:insideH w:val="nil"/>
          <w:insideV w:val="nil"/>
          <w:tl2br w:val="nil"/>
          <w:tr2bl w:val="nil"/>
        </w:tcBorders>
        <w:shd w:val="clear" w:color="auto" w:fill="ECECED"/>
      </w:tcPr>
    </w:tblStylePr>
    <w:tblStylePr w:type="lastRow">
      <w:pPr>
        <w:wordWrap/>
        <w:spacing w:beforeLines="0" w:beforeAutospacing="0" w:afterLines="0" w:afterAutospacing="0" w:line="240" w:lineRule="auto"/>
        <w:ind w:leftChars="0" w:left="0" w:rightChars="0" w:right="0" w:firstLineChars="0" w:firstLine="0"/>
        <w:mirrorIndents w:val="0"/>
        <w:jc w:val="left"/>
        <w:outlineLvl w:val="9"/>
      </w:pPr>
      <w:rPr>
        <w:rFonts w:ascii="Arial" w:hAnsi="Arial"/>
        <w:color w:val="FFFFFF"/>
        <w:sz w:val="22"/>
      </w:rPr>
      <w:tblPr/>
      <w:tcPr>
        <w:shd w:val="clear" w:color="auto" w:fill="005BBB"/>
      </w:tcPr>
    </w:tblStylePr>
    <w:tblStylePr w:type="band1Horz">
      <w:tblPr/>
      <w:tcPr>
        <w:shd w:val="clear" w:color="auto" w:fill="005BBB"/>
      </w:tcPr>
    </w:tblStylePr>
    <w:tblStylePr w:type="band2Horz">
      <w:tblPr/>
      <w:tcPr>
        <w:shd w:val="clear" w:color="auto" w:fill="C9D200"/>
      </w:tcPr>
    </w:tblStylePr>
  </w:style>
  <w:style w:type="paragraph" w:customStyle="1" w:styleId="EDFSousTitreDocument">
    <w:name w:val="EDF_Sous_Titre_Document"/>
    <w:basedOn w:val="EDFTitreDocument"/>
    <w:qFormat/>
    <w:rsid w:val="00397310"/>
    <w:pPr>
      <w:spacing w:after="600"/>
    </w:pPr>
    <w:rPr>
      <w:caps w:val="0"/>
    </w:rPr>
  </w:style>
  <w:style w:type="paragraph" w:customStyle="1" w:styleId="EDFTableauTexteCourant">
    <w:name w:val="EDF_Tableau_Texte_Courant"/>
    <w:basedOn w:val="Normal"/>
    <w:qFormat/>
    <w:rsid w:val="00D64398"/>
    <w:pPr>
      <w:spacing w:before="0" w:after="0"/>
      <w:ind w:left="284"/>
    </w:pPr>
    <w:rPr>
      <w:sz w:val="16"/>
    </w:rPr>
  </w:style>
  <w:style w:type="paragraph" w:customStyle="1" w:styleId="EDFTextePuceEncartGris">
    <w:name w:val="EDF_Texte_Puce_Encart_Gris"/>
    <w:basedOn w:val="CYCpunktniv1"/>
    <w:rsid w:val="00490162"/>
    <w:pPr>
      <w:numPr>
        <w:numId w:val="31"/>
      </w:numPr>
      <w:shd w:val="clear" w:color="auto" w:fill="ECECED"/>
      <w:spacing w:before="0" w:after="0"/>
      <w:ind w:left="737" w:hanging="170"/>
    </w:pPr>
    <w:rPr>
      <w:sz w:val="22"/>
    </w:rPr>
  </w:style>
  <w:style w:type="numbering" w:customStyle="1" w:styleId="EDFliste">
    <w:name w:val="EDF liste"/>
    <w:uiPriority w:val="99"/>
    <w:rsid w:val="00570B3F"/>
    <w:pPr>
      <w:numPr>
        <w:numId w:val="24"/>
      </w:numPr>
    </w:pPr>
  </w:style>
  <w:style w:type="table" w:customStyle="1" w:styleId="Ombrageclair1">
    <w:name w:val="Ombrage clair1"/>
    <w:basedOn w:val="Normaltabell"/>
    <w:uiPriority w:val="60"/>
    <w:rsid w:val="00D7772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epieddepage">
    <w:name w:val="Texte pied de page"/>
    <w:basedOn w:val="Normal"/>
    <w:qFormat/>
    <w:rsid w:val="00F60852"/>
    <w:pPr>
      <w:framePr w:w="10206" w:h="1673" w:wrap="notBeside" w:vAnchor="page" w:hAnchor="page" w:x="852" w:y="14318" w:anchorLock="1"/>
      <w:spacing w:before="0" w:after="0" w:line="130" w:lineRule="exact"/>
    </w:pPr>
    <w:rPr>
      <w:rFonts w:asciiTheme="minorHAnsi" w:eastAsiaTheme="minorHAnsi" w:hAnsiTheme="minorHAnsi" w:cstheme="minorBidi"/>
      <w:color w:val="333333"/>
      <w:sz w:val="10"/>
    </w:rPr>
  </w:style>
  <w:style w:type="character" w:styleId="Hyperlnk">
    <w:name w:val="Hyperlink"/>
    <w:basedOn w:val="Standardstycketeckensnitt"/>
    <w:uiPriority w:val="99"/>
    <w:unhideWhenUsed/>
    <w:rsid w:val="00212D0D"/>
    <w:rPr>
      <w:color w:val="0000FF" w:themeColor="hyperlink"/>
      <w:u w:val="single"/>
    </w:rPr>
  </w:style>
  <w:style w:type="paragraph" w:customStyle="1" w:styleId="EDFTitre2">
    <w:name w:val="EDF_Titre_2"/>
    <w:basedOn w:val="Normal"/>
    <w:next w:val="Normal"/>
    <w:qFormat/>
    <w:rsid w:val="00E17D36"/>
    <w:pPr>
      <w:tabs>
        <w:tab w:val="left" w:pos="595"/>
      </w:tabs>
      <w:spacing w:before="0" w:after="80"/>
      <w:outlineLvl w:val="1"/>
    </w:pPr>
    <w:rPr>
      <w:b/>
      <w:caps/>
      <w:color w:val="6D6E71"/>
      <w:szCs w:val="32"/>
    </w:rPr>
  </w:style>
  <w:style w:type="paragraph" w:customStyle="1" w:styleId="EDFTexteCourant">
    <w:name w:val="EDF_Texte_Courant"/>
    <w:basedOn w:val="Normal"/>
    <w:qFormat/>
    <w:rsid w:val="00E17D36"/>
    <w:pPr>
      <w:spacing w:after="100" w:line="252" w:lineRule="auto"/>
    </w:pPr>
  </w:style>
  <w:style w:type="paragraph" w:customStyle="1" w:styleId="EDFTitre1">
    <w:name w:val="EDF_Titre_1"/>
    <w:basedOn w:val="Normal"/>
    <w:next w:val="EDFTitre2"/>
    <w:qFormat/>
    <w:rsid w:val="00E17D36"/>
    <w:pPr>
      <w:spacing w:before="0" w:after="80"/>
      <w:outlineLvl w:val="0"/>
    </w:pPr>
    <w:rPr>
      <w:b/>
      <w:caps/>
      <w:color w:val="001A70"/>
      <w:szCs w:val="32"/>
    </w:rPr>
  </w:style>
  <w:style w:type="paragraph" w:customStyle="1" w:styleId="EDFTitre3">
    <w:name w:val="EDF_Titre_3"/>
    <w:basedOn w:val="EDFTitre2"/>
    <w:next w:val="EDFTexteCourant"/>
    <w:qFormat/>
    <w:rsid w:val="00E17D36"/>
    <w:pPr>
      <w:spacing w:after="140"/>
      <w:outlineLvl w:val="2"/>
    </w:pPr>
    <w:rPr>
      <w:b w:val="0"/>
      <w:caps w:val="0"/>
    </w:rPr>
  </w:style>
  <w:style w:type="paragraph" w:customStyle="1" w:styleId="Brdtext1">
    <w:name w:val="Brödtext1"/>
    <w:link w:val="BrdtextChar"/>
    <w:qFormat/>
    <w:rsid w:val="00015C4B"/>
    <w:rPr>
      <w:rFonts w:ascii="Times New Roman" w:eastAsia="Times New Roman" w:hAnsi="Times New Roman"/>
      <w:color w:val="000000" w:themeColor="text1"/>
      <w:sz w:val="22"/>
      <w:szCs w:val="24"/>
      <w:lang w:val="sv-SE" w:eastAsia="sv-SE"/>
    </w:rPr>
  </w:style>
  <w:style w:type="character" w:customStyle="1" w:styleId="BrdtextChar">
    <w:name w:val="Brödtext Char"/>
    <w:basedOn w:val="Standardstycketeckensnitt"/>
    <w:link w:val="Brdtext1"/>
    <w:rsid w:val="00015C4B"/>
    <w:rPr>
      <w:rFonts w:ascii="Times New Roman" w:eastAsia="Times New Roman" w:hAnsi="Times New Roman"/>
      <w:color w:val="000000" w:themeColor="text1"/>
      <w:sz w:val="22"/>
      <w:szCs w:val="24"/>
      <w:lang w:val="sv-SE" w:eastAsia="sv-SE"/>
    </w:rPr>
  </w:style>
  <w:style w:type="character" w:customStyle="1" w:styleId="tlid-translation">
    <w:name w:val="tlid-translation"/>
    <w:basedOn w:val="Standardstycketeckensnitt"/>
    <w:rsid w:val="000A4922"/>
  </w:style>
  <w:style w:type="character" w:customStyle="1" w:styleId="normaltextrun">
    <w:name w:val="normaltextrun"/>
    <w:basedOn w:val="Standardstycketeckensnitt"/>
    <w:rsid w:val="00E75F3F"/>
  </w:style>
  <w:style w:type="character" w:customStyle="1" w:styleId="spellingerror">
    <w:name w:val="spellingerror"/>
    <w:basedOn w:val="Standardstycketeckensnitt"/>
    <w:rsid w:val="00E75F3F"/>
  </w:style>
  <w:style w:type="character" w:customStyle="1" w:styleId="eop">
    <w:name w:val="eop"/>
    <w:basedOn w:val="Standardstycketeckensnitt"/>
    <w:rsid w:val="00E75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88638">
      <w:bodyDiv w:val="1"/>
      <w:marLeft w:val="0"/>
      <w:marRight w:val="0"/>
      <w:marTop w:val="0"/>
      <w:marBottom w:val="0"/>
      <w:divBdr>
        <w:top w:val="none" w:sz="0" w:space="0" w:color="auto"/>
        <w:left w:val="none" w:sz="0" w:space="0" w:color="auto"/>
        <w:bottom w:val="none" w:sz="0" w:space="0" w:color="auto"/>
        <w:right w:val="none" w:sz="0" w:space="0" w:color="auto"/>
      </w:divBdr>
      <w:divsChild>
        <w:div w:id="1374428604">
          <w:marLeft w:val="0"/>
          <w:marRight w:val="0"/>
          <w:marTop w:val="0"/>
          <w:marBottom w:val="0"/>
          <w:divBdr>
            <w:top w:val="none" w:sz="0" w:space="0" w:color="auto"/>
            <w:left w:val="none" w:sz="0" w:space="0" w:color="auto"/>
            <w:bottom w:val="none" w:sz="0" w:space="0" w:color="auto"/>
            <w:right w:val="none" w:sz="0" w:space="0" w:color="auto"/>
          </w:divBdr>
          <w:divsChild>
            <w:div w:id="1932734092">
              <w:marLeft w:val="0"/>
              <w:marRight w:val="0"/>
              <w:marTop w:val="0"/>
              <w:marBottom w:val="0"/>
              <w:divBdr>
                <w:top w:val="none" w:sz="0" w:space="0" w:color="auto"/>
                <w:left w:val="none" w:sz="0" w:space="0" w:color="auto"/>
                <w:bottom w:val="none" w:sz="0" w:space="0" w:color="auto"/>
                <w:right w:val="none" w:sz="0" w:space="0" w:color="auto"/>
              </w:divBdr>
              <w:divsChild>
                <w:div w:id="1116948485">
                  <w:marLeft w:val="0"/>
                  <w:marRight w:val="0"/>
                  <w:marTop w:val="0"/>
                  <w:marBottom w:val="0"/>
                  <w:divBdr>
                    <w:top w:val="none" w:sz="0" w:space="0" w:color="auto"/>
                    <w:left w:val="none" w:sz="0" w:space="0" w:color="auto"/>
                    <w:bottom w:val="none" w:sz="0" w:space="0" w:color="auto"/>
                    <w:right w:val="none" w:sz="0" w:space="0" w:color="auto"/>
                  </w:divBdr>
                  <w:divsChild>
                    <w:div w:id="1267035038">
                      <w:marLeft w:val="0"/>
                      <w:marRight w:val="0"/>
                      <w:marTop w:val="0"/>
                      <w:marBottom w:val="0"/>
                      <w:divBdr>
                        <w:top w:val="none" w:sz="0" w:space="0" w:color="auto"/>
                        <w:left w:val="none" w:sz="0" w:space="0" w:color="auto"/>
                        <w:bottom w:val="none" w:sz="0" w:space="0" w:color="auto"/>
                        <w:right w:val="none" w:sz="0" w:space="0" w:color="auto"/>
                      </w:divBdr>
                      <w:divsChild>
                        <w:div w:id="964240101">
                          <w:marLeft w:val="0"/>
                          <w:marRight w:val="0"/>
                          <w:marTop w:val="0"/>
                          <w:marBottom w:val="0"/>
                          <w:divBdr>
                            <w:top w:val="none" w:sz="0" w:space="0" w:color="auto"/>
                            <w:left w:val="none" w:sz="0" w:space="0" w:color="auto"/>
                            <w:bottom w:val="none" w:sz="0" w:space="0" w:color="auto"/>
                            <w:right w:val="none" w:sz="0" w:space="0" w:color="auto"/>
                          </w:divBdr>
                          <w:divsChild>
                            <w:div w:id="1096025530">
                              <w:marLeft w:val="0"/>
                              <w:marRight w:val="300"/>
                              <w:marTop w:val="180"/>
                              <w:marBottom w:val="0"/>
                              <w:divBdr>
                                <w:top w:val="none" w:sz="0" w:space="0" w:color="auto"/>
                                <w:left w:val="none" w:sz="0" w:space="0" w:color="auto"/>
                                <w:bottom w:val="none" w:sz="0" w:space="0" w:color="auto"/>
                                <w:right w:val="none" w:sz="0" w:space="0" w:color="auto"/>
                              </w:divBdr>
                              <w:divsChild>
                                <w:div w:id="21220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949968">
          <w:marLeft w:val="0"/>
          <w:marRight w:val="0"/>
          <w:marTop w:val="0"/>
          <w:marBottom w:val="0"/>
          <w:divBdr>
            <w:top w:val="none" w:sz="0" w:space="0" w:color="auto"/>
            <w:left w:val="none" w:sz="0" w:space="0" w:color="auto"/>
            <w:bottom w:val="none" w:sz="0" w:space="0" w:color="auto"/>
            <w:right w:val="none" w:sz="0" w:space="0" w:color="auto"/>
          </w:divBdr>
          <w:divsChild>
            <w:div w:id="1699113723">
              <w:marLeft w:val="0"/>
              <w:marRight w:val="0"/>
              <w:marTop w:val="0"/>
              <w:marBottom w:val="0"/>
              <w:divBdr>
                <w:top w:val="none" w:sz="0" w:space="0" w:color="auto"/>
                <w:left w:val="none" w:sz="0" w:space="0" w:color="auto"/>
                <w:bottom w:val="none" w:sz="0" w:space="0" w:color="auto"/>
                <w:right w:val="none" w:sz="0" w:space="0" w:color="auto"/>
              </w:divBdr>
              <w:divsChild>
                <w:div w:id="1851413195">
                  <w:marLeft w:val="0"/>
                  <w:marRight w:val="0"/>
                  <w:marTop w:val="0"/>
                  <w:marBottom w:val="0"/>
                  <w:divBdr>
                    <w:top w:val="none" w:sz="0" w:space="0" w:color="auto"/>
                    <w:left w:val="none" w:sz="0" w:space="0" w:color="auto"/>
                    <w:bottom w:val="none" w:sz="0" w:space="0" w:color="auto"/>
                    <w:right w:val="none" w:sz="0" w:space="0" w:color="auto"/>
                  </w:divBdr>
                  <w:divsChild>
                    <w:div w:id="1747998799">
                      <w:marLeft w:val="0"/>
                      <w:marRight w:val="0"/>
                      <w:marTop w:val="0"/>
                      <w:marBottom w:val="0"/>
                      <w:divBdr>
                        <w:top w:val="none" w:sz="0" w:space="0" w:color="auto"/>
                        <w:left w:val="none" w:sz="0" w:space="0" w:color="auto"/>
                        <w:bottom w:val="none" w:sz="0" w:space="0" w:color="auto"/>
                        <w:right w:val="none" w:sz="0" w:space="0" w:color="auto"/>
                      </w:divBdr>
                      <w:divsChild>
                        <w:div w:id="12121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DMP Cyclife-MallarBlanketter" ma:contentTypeID="0x010100DDB21FDB9AA7413C910FD390F28573FA00679A9C24FA34144B86547B2C1DAADDC0" ma:contentTypeVersion="340" ma:contentTypeDescription="Skapa ett nytt dokument." ma:contentTypeScope="" ma:versionID="2e0c6c73b85c9abe9cc96f0e5ddf452f">
  <xsd:schema xmlns:xsd="http://www.w3.org/2001/XMLSchema" xmlns:xs="http://www.w3.org/2001/XMLSchema" xmlns:p="http://schemas.microsoft.com/office/2006/metadata/properties" xmlns:ns2="9017d521-85ad-44c0-a75d-8e9327a8d6b4" targetNamespace="http://schemas.microsoft.com/office/2006/metadata/properties" ma:root="true" ma:fieldsID="156b2b9a7a27b5ed3843ce9a213209f8" ns2:_="">
    <xsd:import namespace="9017d521-85ad-44c0-a75d-8e9327a8d6b4"/>
    <xsd:element name="properties">
      <xsd:complexType>
        <xsd:sequence>
          <xsd:element name="documentManagement">
            <xsd:complexType>
              <xsd:all>
                <xsd:element ref="ns2:l185c5e0f8204696bd38d8f1645e12a8" minOccurs="0"/>
                <xsd:element ref="ns2:TaxCatchAll" minOccurs="0"/>
                <xsd:element ref="ns2:TaxCatchAllLabel" minOccurs="0"/>
                <xsd:element ref="ns2:cyc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7d521-85ad-44c0-a75d-8e9327a8d6b4" elementFormDefault="qualified">
    <xsd:import namespace="http://schemas.microsoft.com/office/2006/documentManagement/types"/>
    <xsd:import namespace="http://schemas.microsoft.com/office/infopath/2007/PartnerControls"/>
    <xsd:element name="l185c5e0f8204696bd38d8f1645e12a8" ma:index="8" nillable="true" ma:taxonomy="true" ma:internalName="l185c5e0f8204696bd38d8f1645e12a8" ma:taxonomyFieldName="cyc_process" ma:displayName="Processtillhörighet" ma:fieldId="{5185c5e0-f820-4696-bd38-d8f1645e12a8}" ma:taxonomyMulti="true" ma:sspId="63b6d015-fa56-4df4-8cb5-7797d56d7a24" ma:termSetId="8db5b9f9-074d-4dda-823a-3b3d25eb469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af5b82a-1888-44ab-95c8-bb4c946d1556}" ma:internalName="TaxCatchAll" ma:showField="CatchAllData" ma:web="9017d521-85ad-44c0-a75d-8e9327a8d6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af5b82a-1888-44ab-95c8-bb4c946d1556}" ma:internalName="TaxCatchAllLabel" ma:readOnly="true" ma:showField="CatchAllDataLabel" ma:web="9017d521-85ad-44c0-a75d-8e9327a8d6b4">
      <xsd:complexType>
        <xsd:complexContent>
          <xsd:extension base="dms:MultiChoiceLookup">
            <xsd:sequence>
              <xsd:element name="Value" type="dms:Lookup" maxOccurs="unbounded" minOccurs="0" nillable="true"/>
            </xsd:sequence>
          </xsd:extension>
        </xsd:complexContent>
      </xsd:complexType>
    </xsd:element>
    <xsd:element name="cyc_author" ma:index="12" nillable="true" ma:displayName="Författare" ma:internalName="cyc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017d521-85ad-44c0-a75d-8e9327a8d6b4">
      <Value>2</Value>
      <Value>16</Value>
    </TaxCatchAll>
    <l185c5e0f8204696bd38d8f1645e12a8 xmlns="9017d521-85ad-44c0-a75d-8e9327a8d6b4">
      <Terms xmlns="http://schemas.microsoft.com/office/infopath/2007/PartnerControls">
        <TermInfo xmlns="http://schemas.microsoft.com/office/infopath/2007/PartnerControls">
          <TermName xmlns="http://schemas.microsoft.com/office/infopath/2007/PartnerControls">5. Leda, styra och organisera</TermName>
          <TermId xmlns="http://schemas.microsoft.com/office/infopath/2007/PartnerControls">572f1ad5-9023-417a-b5ec-fabbafcbb1c8</TermId>
        </TermInfo>
      </Terms>
    </l185c5e0f8204696bd38d8f1645e12a8>
    <cyc_author xmlns="9017d521-85ad-44c0-a75d-8e9327a8d6b4">
      <UserInfo>
        <DisplayName>Niclas Ljungcrantz</DisplayName>
        <AccountId>696</AccountId>
        <AccountType/>
      </UserInfo>
    </cyc_author>
  </documentManagement>
</p:properties>
</file>

<file path=customXml/itemProps1.xml><?xml version="1.0" encoding="utf-8"?>
<ds:datastoreItem xmlns:ds="http://schemas.openxmlformats.org/officeDocument/2006/customXml" ds:itemID="{32FE4A63-2443-4028-B207-96D4FD7BBA02}">
  <ds:schemaRefs>
    <ds:schemaRef ds:uri="http://schemas.microsoft.com/sharepoint/v3/contenttype/forms"/>
  </ds:schemaRefs>
</ds:datastoreItem>
</file>

<file path=customXml/itemProps2.xml><?xml version="1.0" encoding="utf-8"?>
<ds:datastoreItem xmlns:ds="http://schemas.openxmlformats.org/officeDocument/2006/customXml" ds:itemID="{3848D0E4-F7F2-4496-B01B-CA8F1243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7d521-85ad-44c0-a75d-8e9327a8d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8747E-F500-496A-BE42-4719D8088E76}">
  <ds:schemaRefs>
    <ds:schemaRef ds:uri="http://schemas.openxmlformats.org/officeDocument/2006/bibliography"/>
  </ds:schemaRefs>
</ds:datastoreItem>
</file>

<file path=customXml/itemProps4.xml><?xml version="1.0" encoding="utf-8"?>
<ds:datastoreItem xmlns:ds="http://schemas.openxmlformats.org/officeDocument/2006/customXml" ds:itemID="{F610852C-98CF-4FE4-AA23-BE4661EAB56A}">
  <ds:schemaRefs>
    <ds:schemaRef ds:uri="http://schemas.microsoft.com/office/2006/metadata/properties"/>
    <ds:schemaRef ds:uri="http://schemas.microsoft.com/office/infopath/2007/PartnerControls"/>
    <ds:schemaRef ds:uri="9017d521-85ad-44c0-a75d-8e9327a8d6b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1696</Words>
  <Characters>8994</Characters>
  <Application>Microsoft Office Word</Application>
  <DocSecurity>0</DocSecurity>
  <Lines>74</Lines>
  <Paragraphs>21</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Säkerhetsprövning inhyrda</vt:lpstr>
      <vt:lpstr/>
    </vt:vector>
  </TitlesOfParts>
  <Company>Hewlett-Packard Company</Company>
  <LinksUpToDate>false</LinksUpToDate>
  <CharactersWithSpaces>10669</CharactersWithSpaces>
  <SharedDoc>false</SharedDoc>
  <HLinks>
    <vt:vector size="60" baseType="variant">
      <vt:variant>
        <vt:i4>1441841</vt:i4>
      </vt:variant>
      <vt:variant>
        <vt:i4>56</vt:i4>
      </vt:variant>
      <vt:variant>
        <vt:i4>0</vt:i4>
      </vt:variant>
      <vt:variant>
        <vt:i4>5</vt:i4>
      </vt:variant>
      <vt:variant>
        <vt:lpwstr/>
      </vt:variant>
      <vt:variant>
        <vt:lpwstr>_Toc326922688</vt:lpwstr>
      </vt:variant>
      <vt:variant>
        <vt:i4>1441841</vt:i4>
      </vt:variant>
      <vt:variant>
        <vt:i4>50</vt:i4>
      </vt:variant>
      <vt:variant>
        <vt:i4>0</vt:i4>
      </vt:variant>
      <vt:variant>
        <vt:i4>5</vt:i4>
      </vt:variant>
      <vt:variant>
        <vt:lpwstr/>
      </vt:variant>
      <vt:variant>
        <vt:lpwstr>_Toc326922687</vt:lpwstr>
      </vt:variant>
      <vt:variant>
        <vt:i4>1441841</vt:i4>
      </vt:variant>
      <vt:variant>
        <vt:i4>44</vt:i4>
      </vt:variant>
      <vt:variant>
        <vt:i4>0</vt:i4>
      </vt:variant>
      <vt:variant>
        <vt:i4>5</vt:i4>
      </vt:variant>
      <vt:variant>
        <vt:lpwstr/>
      </vt:variant>
      <vt:variant>
        <vt:lpwstr>_Toc326922686</vt:lpwstr>
      </vt:variant>
      <vt:variant>
        <vt:i4>1441841</vt:i4>
      </vt:variant>
      <vt:variant>
        <vt:i4>38</vt:i4>
      </vt:variant>
      <vt:variant>
        <vt:i4>0</vt:i4>
      </vt:variant>
      <vt:variant>
        <vt:i4>5</vt:i4>
      </vt:variant>
      <vt:variant>
        <vt:lpwstr/>
      </vt:variant>
      <vt:variant>
        <vt:lpwstr>_Toc326922685</vt:lpwstr>
      </vt:variant>
      <vt:variant>
        <vt:i4>1441841</vt:i4>
      </vt:variant>
      <vt:variant>
        <vt:i4>32</vt:i4>
      </vt:variant>
      <vt:variant>
        <vt:i4>0</vt:i4>
      </vt:variant>
      <vt:variant>
        <vt:i4>5</vt:i4>
      </vt:variant>
      <vt:variant>
        <vt:lpwstr/>
      </vt:variant>
      <vt:variant>
        <vt:lpwstr>_Toc326922684</vt:lpwstr>
      </vt:variant>
      <vt:variant>
        <vt:i4>1441841</vt:i4>
      </vt:variant>
      <vt:variant>
        <vt:i4>26</vt:i4>
      </vt:variant>
      <vt:variant>
        <vt:i4>0</vt:i4>
      </vt:variant>
      <vt:variant>
        <vt:i4>5</vt:i4>
      </vt:variant>
      <vt:variant>
        <vt:lpwstr/>
      </vt:variant>
      <vt:variant>
        <vt:lpwstr>_Toc326922683</vt:lpwstr>
      </vt:variant>
      <vt:variant>
        <vt:i4>1441841</vt:i4>
      </vt:variant>
      <vt:variant>
        <vt:i4>20</vt:i4>
      </vt:variant>
      <vt:variant>
        <vt:i4>0</vt:i4>
      </vt:variant>
      <vt:variant>
        <vt:i4>5</vt:i4>
      </vt:variant>
      <vt:variant>
        <vt:lpwstr/>
      </vt:variant>
      <vt:variant>
        <vt:lpwstr>_Toc326922682</vt:lpwstr>
      </vt:variant>
      <vt:variant>
        <vt:i4>1441841</vt:i4>
      </vt:variant>
      <vt:variant>
        <vt:i4>14</vt:i4>
      </vt:variant>
      <vt:variant>
        <vt:i4>0</vt:i4>
      </vt:variant>
      <vt:variant>
        <vt:i4>5</vt:i4>
      </vt:variant>
      <vt:variant>
        <vt:lpwstr/>
      </vt:variant>
      <vt:variant>
        <vt:lpwstr>_Toc326922681</vt:lpwstr>
      </vt:variant>
      <vt:variant>
        <vt:i4>1441841</vt:i4>
      </vt:variant>
      <vt:variant>
        <vt:i4>8</vt:i4>
      </vt:variant>
      <vt:variant>
        <vt:i4>0</vt:i4>
      </vt:variant>
      <vt:variant>
        <vt:i4>5</vt:i4>
      </vt:variant>
      <vt:variant>
        <vt:lpwstr/>
      </vt:variant>
      <vt:variant>
        <vt:lpwstr>_Toc326922680</vt:lpwstr>
      </vt:variant>
      <vt:variant>
        <vt:i4>1638449</vt:i4>
      </vt:variant>
      <vt:variant>
        <vt:i4>2</vt:i4>
      </vt:variant>
      <vt:variant>
        <vt:i4>0</vt:i4>
      </vt:variant>
      <vt:variant>
        <vt:i4>5</vt:i4>
      </vt:variant>
      <vt:variant>
        <vt:lpwstr/>
      </vt:variant>
      <vt:variant>
        <vt:lpwstr>_Toc326922679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clearance contractors</dc:title>
  <dc:creator>Saisir votre texte</dc:creator>
  <cp:lastModifiedBy>Niclas Ljungcrantz</cp:lastModifiedBy>
  <cp:revision>2</cp:revision>
  <cp:lastPrinted>2017-02-03T08:54:00Z</cp:lastPrinted>
  <dcterms:created xsi:type="dcterms:W3CDTF">2021-04-28T11:31:00Z</dcterms:created>
  <dcterms:modified xsi:type="dcterms:W3CDTF">2021-04-28T11:31:00Z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0x010100DDB21FDB9AA7413C910FD390F28573FA00679A9C24FA34144B86547B2C1DAADDC0</vt:lpwstr>
  </property>
  <property fmtid="{D5CDD505-2E9C-101B-9397-08002B2CF9AE}" pid="3" name="_dlc_DocIdItemGuid">
    <vt:lpwstr>33d919bb-4b74-446e-826e-d84fdaffd067</vt:lpwstr>
  </property>
  <property fmtid="{D5CDD505-2E9C-101B-9397-08002B2CF9AE}" pid="4" name="cyc_process">
    <vt:lpwstr>16;#5. Leda, styra och organisera|572f1ad5-9023-417a-b5ec-fabbafcbb1c8</vt:lpwstr>
  </property>
  <property fmtid="{D5CDD505-2E9C-101B-9397-08002B2CF9AE}" pid="5" name="ODMDocumentType">
    <vt:lpwstr>2;#|15f31e09-4ed0-4ce9-b92b-5f3aec1c74c7</vt:lpwstr>
  </property>
  <property fmtid="{D5CDD505-2E9C-101B-9397-08002B2CF9AE}" pid="6" name="l185c5e0f8204696bd38d8f1645e12a8">
    <vt:lpwstr/>
  </property>
  <property fmtid="{D5CDD505-2E9C-101B-9397-08002B2CF9AE}" pid="7" name="ODMLimitedUsers">
    <vt:lpwstr/>
  </property>
  <property fmtid="{D5CDD505-2E9C-101B-9397-08002B2CF9AE}" pid="8" name="ODMApprovedBy">
    <vt:lpwstr>696</vt:lpwstr>
  </property>
  <property fmtid="{D5CDD505-2E9C-101B-9397-08002B2CF9AE}" pid="9" name="ODMIsPublished">
    <vt:bool>true</vt:bool>
  </property>
  <property fmtid="{D5CDD505-2E9C-101B-9397-08002B2CF9AE}" pid="10" name="AuthorIds_UIVersion_2048">
    <vt:lpwstr>15</vt:lpwstr>
  </property>
  <property fmtid="{D5CDD505-2E9C-101B-9397-08002B2CF9AE}" pid="11" name="cyc_ido17025">
    <vt:lpwstr/>
  </property>
  <property fmtid="{D5CDD505-2E9C-101B-9397-08002B2CF9AE}" pid="12" name="paf576bb3eb94727ad8f9c929b6f4ed5">
    <vt:lpwstr/>
  </property>
  <property fmtid="{D5CDD505-2E9C-101B-9397-08002B2CF9AE}" pid="13" name="n991294e234e484f9f4172bb25d47a74">
    <vt:lpwstr/>
  </property>
  <property fmtid="{D5CDD505-2E9C-101B-9397-08002B2CF9AE}" pid="14" name="cyc_ohsas18001">
    <vt:lpwstr/>
  </property>
  <property fmtid="{D5CDD505-2E9C-101B-9397-08002B2CF9AE}" pid="15" name="cyc_iso14001">
    <vt:lpwstr/>
  </property>
  <property fmtid="{D5CDD505-2E9C-101B-9397-08002B2CF9AE}" pid="16" name="cyc_iso9001">
    <vt:lpwstr/>
  </property>
  <property fmtid="{D5CDD505-2E9C-101B-9397-08002B2CF9AE}" pid="17" name="g90238fe9af048d5b73b058a8052e59c">
    <vt:lpwstr/>
  </property>
  <property fmtid="{D5CDD505-2E9C-101B-9397-08002B2CF9AE}" pid="18" name="e92d9c43edbb42bda12e522aed7fcf6c">
    <vt:lpwstr/>
  </property>
  <property fmtid="{D5CDD505-2E9C-101B-9397-08002B2CF9AE}" pid="19" name="cyc_ssmfs2008">
    <vt:lpwstr/>
  </property>
  <property fmtid="{D5CDD505-2E9C-101B-9397-08002B2CF9AE}" pid="20" name="if3df29f5313434896705aee64cfa042">
    <vt:lpwstr/>
  </property>
  <property fmtid="{D5CDD505-2E9C-101B-9397-08002B2CF9AE}" pid="21" name="ODMDocumentTypeId">
    <vt:lpwstr>15f31e09-4ed0-4ce9-b92b-5f3aec1c74c7</vt:lpwstr>
  </property>
  <property fmtid="{D5CDD505-2E9C-101B-9397-08002B2CF9AE}" pid="22" name="ODMContentLanguage">
    <vt:lpwstr>sv-SE</vt:lpwstr>
  </property>
  <property fmtid="{D5CDD505-2E9C-101B-9397-08002B2CF9AE}" pid="23" name="m455a0644ea0414fb8462446f435a204">
    <vt:lpwstr>|15f31e09-4ed0-4ce9-b92b-5f3aec1c74c7</vt:lpwstr>
  </property>
  <property fmtid="{D5CDD505-2E9C-101B-9397-08002B2CF9AE}" pid="24" name="ODMDocId">
    <vt:lpwstr>cs-1727</vt:lpwstr>
  </property>
  <property fmtid="{D5CDD505-2E9C-101B-9397-08002B2CF9AE}" pid="25" name="ODMIsNotifiedUsers">
    <vt:bool>false</vt:bool>
  </property>
  <property fmtid="{D5CDD505-2E9C-101B-9397-08002B2CF9AE}" pid="26" name="ODMIsLimitedAccess">
    <vt:bool>false</vt:bool>
  </property>
  <property fmtid="{D5CDD505-2E9C-101B-9397-08002B2CF9AE}" pid="27" name="ODMIsRequireReadReceipt">
    <vt:bool>false</vt:bool>
  </property>
  <property fmtid="{D5CDD505-2E9C-101B-9397-08002B2CF9AE}" pid="28" name="ODMDocIdNumber">
    <vt:r8>1727</vt:r8>
  </property>
  <property fmtid="{D5CDD505-2E9C-101B-9397-08002B2CF9AE}" pid="29" name="ODMEditionComment">
    <vt:lpwstr>OK. Granskad av JoPA</vt:lpwstr>
  </property>
  <property fmtid="{D5CDD505-2E9C-101B-9397-08002B2CF9AE}" pid="30" name="ODMEdition">
    <vt:r8>2</vt:r8>
  </property>
  <property fmtid="{D5CDD505-2E9C-101B-9397-08002B2CF9AE}" pid="31" name="ODMApproved">
    <vt:filetime>2021-04-27T10:35:50Z</vt:filetime>
  </property>
  <property fmtid="{D5CDD505-2E9C-101B-9397-08002B2CF9AE}" pid="32" name="ODMPublished">
    <vt:filetime>2021-04-27T10:35:50Z</vt:filetime>
  </property>
  <property fmtid="{D5CDD505-2E9C-101B-9397-08002B2CF9AE}" pid="33" name="ODMRevision">
    <vt:r8>0</vt:r8>
  </property>
  <property fmtid="{D5CDD505-2E9C-101B-9397-08002B2CF9AE}" pid="34" name="ODMDocumentHistory">
    <vt:lpwstr>[{"Edition":2,"Published":"\/Date(1619519751183)\/","Comment":"OK. Granskad av JoPA","ApprovedBy":"Niclas Ljungcrantz","WorkflowHistory":[{"WorkflowId":"00000000-0000-0000-0000-000000000000","WorkflowType":3,"IsCompleted":true,"HideDetails":false,"StartDate":"\/Date(1618321853000)\/","CompletedDate":null,"CompletedBy":"Niclas Ljungcrantz","CompletedType":0,"InitiatorName":null,"DueDate":null,"InitiatorComment":null,"WorkflowTasks":null},{"WorkflowId":"0b73cb89-c87d-4b2d-9860-83c72d102310","WorkflowType":1,"IsCompleted":true,"HideDetails":false,"StartDate":"\/Date(1618323405000)\/","CompletedDate":"\/Date(1618325372000)\/","CompletedBy":null,"CompletedType":1,"InitiatorName":"Niclas Ljungcrantz","DueDate":"\/Date(1618567200000)\/","InitiatorComment":"Hej, har reviderat denna. Granska gärna.","WorkflowTasks":[{"WorkflowTaskId":"884d723b-48ed-4e69-bdea-7d01150974f2","AssignedUserName":"Josefine Palmcrantz","Outcome":null,"IsCompleted":true,"CompletedDate":"\/Date(1618325370000)\/","Comment":"Föreslog ett förtydligande där det ofta blir fel. Sen kan jag känna att det är lite onödigt att ha två signaturer (av samma person), det ena för säkerhetsintervjun och en för hela säkerhetsutvärderingen. Men, tja, du/ni kanske vill ha det så. Jag tänker att drogtestet är ju godkänt av läkaren, så det är väl bara som en bilaga och det som arbetsgivaren skriver under ÄR för att intyga att säkerhetsintervjun är gjord ok, Jag tycker det hade varit tydligare med en signatur i rutan nederst, och att man alltså flyttar påståendet om ok intervju till den. "}]},{"WorkflowId":"d54727b3-93bd-44eb-a68e-659be40008ac","WorkflowType":2,"IsCompleted":true,"HideDetails":false,"StartDate":"\/Date(1619519704000)\/","CompletedDate":"\/Date(1619519743000)\/","CompletedBy":null,"CompletedType":1,"InitiatorName":"Niclas Ljungcrantz","DueDate":"\/Date(1619604000000)\/","InitiatorComment":"OK. Granskad av JoPA","WorkflowTasks":[{"WorkflowTaskId":"f21d1855-5b11-47b1-8d01-a0bf2c8be20c","AssignedUserName":"Niclas Ljungcrantz","Outcome":"Godkänt","IsCompleted":true,"CompletedDate":"\/Date(1619519741000)\/","Comment":"OK"}]}],"LatestEditionFileExtension":null,"EditionFileName":null,"EditionFileExtension":null,"ParentSiteUrl":null,"UnprocessedItemId":0,"Appendices":null,"IsConvertedPDF":false,"ContentLanguage":null,"Revision":0},{"Edition":1,"Published":"\/Date(1561385249000)\/","Comment":"","ApprovedBy":"Malin Enocksson","WorkflowHistory":[{"WorkflowId":"2d97ad40-0270-4077-b862-61f6b2a45656","WorkflowType":2,"IsCompleted":true,"HideDetails":false,"StartDate":"\/Date(1561384812000)\/","CompletedDate":"\/Date(1561385238000)\/","CompletedBy":null,"CompletedType":1,"InitiatorName":"Malin Enocksson","DueDate":"\/Date(1561370400000)\/","InitiatorComment":null,"WorkflowTasks":[{"WorkflowTaskId":"9e210f1f-a6d3-4e84-a25a-a73a1cebaa3a","AssignedUserName":"Malin Enocksson","Outcome":"Godkänt","IsCompleted":true,"CompletedDate":"\/Date(1561385234000)\/","Comment":"OK, översättning av tidigare godkänd mall på svenska."}]}],"LatestEditionFileExtension":null,"EditionFileName":null,"EditionFileExtension":null,"ParentSiteUrl":null,"UnprocessedItemId":0,"Appendices":null,"IsConvertedPDF":false,"ContentLanguage":null,"Revision":0}]</vt:lpwstr>
  </property>
  <property fmtid="{D5CDD505-2E9C-101B-9397-08002B2CF9AE}" pid="35" name="ODMIsConvertedPDF">
    <vt:bool>false</vt:bool>
  </property>
  <property fmtid="{D5CDD505-2E9C-101B-9397-08002B2CF9AE}" pid="36" name="ODMAppendices">
    <vt:lpwstr>[]</vt:lpwstr>
  </property>
  <property fmtid="{D5CDD505-2E9C-101B-9397-08002B2CF9AE}" pid="37" name="ODMIsDraft">
    <vt:bool>false</vt:bool>
  </property>
  <property fmtid="{D5CDD505-2E9C-101B-9397-08002B2CF9AE}" pid="38" name="ODMIsReviewReminderSent">
    <vt:bool>false</vt:bool>
  </property>
  <property fmtid="{D5CDD505-2E9C-101B-9397-08002B2CF9AE}" pid="39" name="ODMRelatedDocuments">
    <vt:lpwstr>[]</vt:lpwstr>
  </property>
</Properties>
</file>